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oter3.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4.xml" ContentType="application/vnd.openxmlformats-officedocument.wordprocessingml.footer+xml"/>
  <Override PartName="/word/header9.xml" ContentType="application/vnd.openxmlformats-officedocument.wordprocessingml.header+xml"/>
  <Override PartName="/word/footer5.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6.xml" ContentType="application/vnd.openxmlformats-officedocument.wordprocessingml.footer+xml"/>
  <Override PartName="/word/header12.xml" ContentType="application/vnd.openxmlformats-officedocument.wordprocessingml.header+xml"/>
  <Override PartName="/word/footer7.xml" ContentType="application/vnd.openxmlformats-officedocument.wordprocessingml.footer+xml"/>
  <Override PartName="/word/header13.xml" ContentType="application/vnd.openxmlformats-officedocument.wordprocessingml.header+xml"/>
  <Override PartName="/word/header14.xml" ContentType="application/vnd.openxmlformats-officedocument.wordprocessingml.header+xml"/>
  <Override PartName="/word/footer8.xml" ContentType="application/vnd.openxmlformats-officedocument.wordprocessingml.footer+xml"/>
  <Override PartName="/word/header15.xml" ContentType="application/vnd.openxmlformats-officedocument.wordprocessingml.header+xml"/>
  <Override PartName="/word/footer9.xml" ContentType="application/vnd.openxmlformats-officedocument.wordprocessingml.foot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footer10.xml" ContentType="application/vnd.openxmlformats-officedocument.wordprocessingml.footer+xml"/>
  <Override PartName="/word/header19.xml" ContentType="application/vnd.openxmlformats-officedocument.wordprocessingml.header+xml"/>
  <Override PartName="/word/header20.xml" ContentType="application/vnd.openxmlformats-officedocument.wordprocessingml.header+xml"/>
  <Override PartName="/word/footer11.xml" ContentType="application/vnd.openxmlformats-officedocument.wordprocessingml.footer+xml"/>
  <Override PartName="/word/header21.xml" ContentType="application/vnd.openxmlformats-officedocument.wordprocessingml.header+xml"/>
  <Override PartName="/word/footer12.xml" ContentType="application/vnd.openxmlformats-officedocument.wordprocessingml.footer+xml"/>
  <Override PartName="/word/header22.xml" ContentType="application/vnd.openxmlformats-officedocument.wordprocessingml.header+xml"/>
  <Override PartName="/word/header23.xml" ContentType="application/vnd.openxmlformats-officedocument.wordprocessingml.header+xml"/>
  <Override PartName="/word/footer13.xml" ContentType="application/vnd.openxmlformats-officedocument.wordprocessingml.footer+xml"/>
  <Override PartName="/word/footer14.xml" ContentType="application/vnd.openxmlformats-officedocument.wordprocessingml.footer+xml"/>
  <Override PartName="/word/header24.xml" ContentType="application/vnd.openxmlformats-officedocument.wordprocessingml.header+xml"/>
  <Override PartName="/word/footer15.xml" ContentType="application/vnd.openxmlformats-officedocument.wordprocessingml.footer+xml"/>
  <Override PartName="/word/header25.xml" ContentType="application/vnd.openxmlformats-officedocument.wordprocessingml.header+xml"/>
  <Override PartName="/word/header26.xml" ContentType="application/vnd.openxmlformats-officedocument.wordprocessingml.header+xml"/>
  <Override PartName="/word/footer16.xml" ContentType="application/vnd.openxmlformats-officedocument.wordprocessingml.footer+xml"/>
  <Override PartName="/word/header27.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321631" w14:textId="77777777" w:rsidR="005E6228" w:rsidRDefault="005E6228" w:rsidP="00DC5386">
      <w:pPr>
        <w:spacing w:after="120"/>
        <w:jc w:val="right"/>
        <w:rPr>
          <w:b/>
          <w:i/>
          <w:sz w:val="36"/>
          <w:szCs w:val="36"/>
        </w:rPr>
      </w:pPr>
    </w:p>
    <w:p w14:paraId="3E8A0382" w14:textId="77777777" w:rsidR="00DC5386" w:rsidRDefault="00DC5386" w:rsidP="00DC5386">
      <w:pPr>
        <w:spacing w:after="120"/>
        <w:jc w:val="right"/>
        <w:rPr>
          <w:b/>
          <w:i/>
          <w:sz w:val="36"/>
          <w:szCs w:val="36"/>
        </w:rPr>
      </w:pPr>
    </w:p>
    <w:p w14:paraId="4FB5646C" w14:textId="77777777" w:rsidR="00DC5386" w:rsidRDefault="00DC5386" w:rsidP="00DC5386">
      <w:pPr>
        <w:spacing w:after="120"/>
        <w:jc w:val="right"/>
        <w:rPr>
          <w:b/>
          <w:i/>
          <w:sz w:val="36"/>
          <w:szCs w:val="36"/>
        </w:rPr>
      </w:pPr>
    </w:p>
    <w:p w14:paraId="7CDA6709" w14:textId="77777777" w:rsidR="00DC5386" w:rsidRDefault="00DC5386" w:rsidP="00DC5386">
      <w:pPr>
        <w:spacing w:after="120"/>
        <w:jc w:val="right"/>
        <w:rPr>
          <w:b/>
          <w:i/>
          <w:sz w:val="36"/>
          <w:szCs w:val="36"/>
        </w:rPr>
      </w:pPr>
    </w:p>
    <w:p w14:paraId="61AFC25F" w14:textId="77777777" w:rsidR="00DC5386" w:rsidRPr="00DC5386" w:rsidRDefault="00DC5386" w:rsidP="00DC5386">
      <w:pPr>
        <w:spacing w:after="120"/>
        <w:jc w:val="right"/>
        <w:rPr>
          <w:b/>
          <w:i/>
          <w:sz w:val="36"/>
          <w:szCs w:val="36"/>
        </w:rPr>
      </w:pPr>
    </w:p>
    <w:p w14:paraId="2EC0AB54" w14:textId="16FEBC5A" w:rsidR="005E6228" w:rsidRDefault="005E6228" w:rsidP="00DC5386">
      <w:pPr>
        <w:spacing w:after="120"/>
        <w:jc w:val="right"/>
        <w:rPr>
          <w:b/>
          <w:i/>
          <w:sz w:val="144"/>
          <w:szCs w:val="144"/>
        </w:rPr>
      </w:pPr>
      <w:r>
        <w:rPr>
          <w:b/>
          <w:i/>
          <w:noProof/>
          <w:sz w:val="144"/>
          <w:szCs w:val="144"/>
        </w:rPr>
        <w:drawing>
          <wp:anchor distT="0" distB="0" distL="114300" distR="114300" simplePos="0" relativeHeight="251658240" behindDoc="1" locked="0" layoutInCell="1" allowOverlap="1" wp14:anchorId="46CA3AD5" wp14:editId="573FE9B9">
            <wp:simplePos x="1468120" y="914400"/>
            <wp:positionH relativeFrom="margin">
              <wp:align>left</wp:align>
            </wp:positionH>
            <wp:positionV relativeFrom="margin">
              <wp:align>top</wp:align>
            </wp:positionV>
            <wp:extent cx="1828800" cy="1737360"/>
            <wp:effectExtent l="0" t="0" r="0" b="0"/>
            <wp:wrapTight wrapText="bothSides">
              <wp:wrapPolygon edited="0">
                <wp:start x="0" y="0"/>
                <wp:lineTo x="0" y="21316"/>
                <wp:lineTo x="21375" y="21316"/>
                <wp:lineTo x="21375"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inetyNines swoosh.jpg"/>
                    <pic:cNvPicPr/>
                  </pic:nvPicPr>
                  <pic:blipFill>
                    <a:blip r:embed="rId8">
                      <a:extLst>
                        <a:ext uri="{28A0092B-C50C-407E-A947-70E740481C1C}">
                          <a14:useLocalDpi xmlns:a14="http://schemas.microsoft.com/office/drawing/2010/main" val="0"/>
                        </a:ext>
                      </a:extLst>
                    </a:blip>
                    <a:stretch>
                      <a:fillRect/>
                    </a:stretch>
                  </pic:blipFill>
                  <pic:spPr>
                    <a:xfrm>
                      <a:off x="0" y="0"/>
                      <a:ext cx="1828800" cy="1737360"/>
                    </a:xfrm>
                    <a:prstGeom prst="rect">
                      <a:avLst/>
                    </a:prstGeom>
                  </pic:spPr>
                </pic:pic>
              </a:graphicData>
            </a:graphic>
          </wp:anchor>
        </w:drawing>
      </w:r>
      <w:r w:rsidR="0060469C">
        <w:rPr>
          <w:b/>
          <w:i/>
          <w:sz w:val="144"/>
          <w:szCs w:val="144"/>
        </w:rPr>
        <w:t>Section</w:t>
      </w:r>
      <w:r w:rsidRPr="005E6228">
        <w:rPr>
          <w:b/>
          <w:i/>
          <w:sz w:val="144"/>
          <w:szCs w:val="144"/>
        </w:rPr>
        <w:t xml:space="preserve"> Leadership Manual</w:t>
      </w:r>
    </w:p>
    <w:p w14:paraId="30796FD0" w14:textId="77777777" w:rsidR="005E6228" w:rsidRPr="00DC5386" w:rsidRDefault="005E6228" w:rsidP="00DC5386">
      <w:pPr>
        <w:spacing w:after="120"/>
        <w:rPr>
          <w:b/>
          <w:i/>
          <w:sz w:val="36"/>
          <w:szCs w:val="36"/>
        </w:rPr>
      </w:pPr>
    </w:p>
    <w:p w14:paraId="3DC33E2D" w14:textId="77777777" w:rsidR="00794F6E" w:rsidRDefault="00794F6E" w:rsidP="00DC5386">
      <w:pPr>
        <w:spacing w:after="120"/>
        <w:rPr>
          <w:b/>
          <w:i/>
          <w:sz w:val="36"/>
          <w:szCs w:val="36"/>
        </w:rPr>
      </w:pPr>
    </w:p>
    <w:p w14:paraId="0635265C" w14:textId="781E6002" w:rsidR="005E6228" w:rsidRPr="00182351" w:rsidRDefault="005E6228" w:rsidP="00DC5386">
      <w:pPr>
        <w:spacing w:after="120"/>
        <w:rPr>
          <w:b/>
          <w:i/>
          <w:sz w:val="36"/>
          <w:szCs w:val="36"/>
          <w:vertAlign w:val="superscript"/>
        </w:rPr>
      </w:pPr>
      <w:r w:rsidRPr="00DC5386">
        <w:rPr>
          <w:b/>
          <w:i/>
          <w:sz w:val="36"/>
          <w:szCs w:val="36"/>
        </w:rPr>
        <w:t>The Ninety-Nines, Inc.</w:t>
      </w:r>
    </w:p>
    <w:p w14:paraId="400D3B03" w14:textId="77777777" w:rsidR="005E6228" w:rsidRPr="005E6228" w:rsidRDefault="005E6228" w:rsidP="00DC5386">
      <w:pPr>
        <w:spacing w:after="120"/>
        <w:rPr>
          <w:i/>
          <w:sz w:val="32"/>
          <w:szCs w:val="32"/>
        </w:rPr>
      </w:pPr>
      <w:r w:rsidRPr="005E6228">
        <w:rPr>
          <w:i/>
          <w:sz w:val="32"/>
          <w:szCs w:val="32"/>
        </w:rPr>
        <w:t>International Organization of Women Pilots</w:t>
      </w:r>
    </w:p>
    <w:p w14:paraId="569DC6A4" w14:textId="77777777" w:rsidR="00CA7DC4" w:rsidRPr="005E6228" w:rsidRDefault="00CA7DC4" w:rsidP="00CA7DC4">
      <w:pPr>
        <w:tabs>
          <w:tab w:val="left" w:pos="1800"/>
        </w:tabs>
        <w:spacing w:after="120"/>
        <w:rPr>
          <w:sz w:val="24"/>
          <w:szCs w:val="24"/>
        </w:rPr>
      </w:pPr>
      <w:r>
        <w:rPr>
          <w:i/>
          <w:sz w:val="24"/>
          <w:szCs w:val="24"/>
        </w:rPr>
        <w:t>Building</w:t>
      </w:r>
      <w:r w:rsidRPr="00CA7DC4">
        <w:rPr>
          <w:i/>
          <w:sz w:val="24"/>
          <w:szCs w:val="24"/>
        </w:rPr>
        <w:t xml:space="preserve"> </w:t>
      </w:r>
      <w:r>
        <w:rPr>
          <w:i/>
          <w:sz w:val="24"/>
          <w:szCs w:val="24"/>
        </w:rPr>
        <w:t>a</w:t>
      </w:r>
      <w:r w:rsidRPr="00CA7DC4">
        <w:rPr>
          <w:i/>
          <w:sz w:val="24"/>
          <w:szCs w:val="24"/>
        </w:rPr>
        <w:t>ddress:</w:t>
      </w:r>
      <w:r>
        <w:rPr>
          <w:sz w:val="24"/>
          <w:szCs w:val="24"/>
        </w:rPr>
        <w:tab/>
      </w:r>
      <w:r w:rsidR="005E6228" w:rsidRPr="005E6228">
        <w:rPr>
          <w:sz w:val="24"/>
          <w:szCs w:val="24"/>
        </w:rPr>
        <w:t>430</w:t>
      </w:r>
      <w:r>
        <w:rPr>
          <w:sz w:val="24"/>
          <w:szCs w:val="24"/>
        </w:rPr>
        <w:t xml:space="preserve">0 Amelia Earhart Drive, Suite A, </w:t>
      </w:r>
      <w:r w:rsidR="005E6228" w:rsidRPr="005E6228">
        <w:rPr>
          <w:sz w:val="24"/>
          <w:szCs w:val="24"/>
        </w:rPr>
        <w:t>Oklahoma City, OK  73159</w:t>
      </w:r>
      <w:r>
        <w:rPr>
          <w:sz w:val="24"/>
          <w:szCs w:val="24"/>
        </w:rPr>
        <w:br/>
      </w:r>
      <w:r>
        <w:rPr>
          <w:i/>
          <w:sz w:val="24"/>
          <w:szCs w:val="24"/>
        </w:rPr>
        <w:t>Mailing a</w:t>
      </w:r>
      <w:r w:rsidRPr="00CA7DC4">
        <w:rPr>
          <w:i/>
          <w:sz w:val="24"/>
          <w:szCs w:val="24"/>
        </w:rPr>
        <w:t>ddress:</w:t>
      </w:r>
      <w:r>
        <w:rPr>
          <w:sz w:val="24"/>
          <w:szCs w:val="24"/>
        </w:rPr>
        <w:tab/>
        <w:t xml:space="preserve">PO Box </w:t>
      </w:r>
      <w:r w:rsidRPr="00CA7DC4">
        <w:rPr>
          <w:sz w:val="24"/>
          <w:szCs w:val="24"/>
        </w:rPr>
        <w:t>950374</w:t>
      </w:r>
      <w:r>
        <w:rPr>
          <w:sz w:val="24"/>
          <w:szCs w:val="24"/>
        </w:rPr>
        <w:t xml:space="preserve">, </w:t>
      </w:r>
      <w:r w:rsidRPr="00CA7DC4">
        <w:rPr>
          <w:sz w:val="24"/>
          <w:szCs w:val="24"/>
        </w:rPr>
        <w:t>Oklahoma City, OK 73195</w:t>
      </w:r>
    </w:p>
    <w:p w14:paraId="7DDA78A3" w14:textId="77777777" w:rsidR="00794F6E" w:rsidRPr="005E6228" w:rsidRDefault="00794F6E" w:rsidP="00DC5386">
      <w:pPr>
        <w:spacing w:after="120"/>
        <w:rPr>
          <w:sz w:val="24"/>
          <w:szCs w:val="24"/>
        </w:rPr>
      </w:pPr>
    </w:p>
    <w:p w14:paraId="4152F71B" w14:textId="0E313128" w:rsidR="00794F6E" w:rsidRDefault="00F64166" w:rsidP="00794F6E">
      <w:pPr>
        <w:tabs>
          <w:tab w:val="right" w:pos="9360"/>
        </w:tabs>
        <w:spacing w:after="120"/>
        <w:rPr>
          <w:sz w:val="24"/>
          <w:szCs w:val="24"/>
        </w:rPr>
      </w:pPr>
      <w:hyperlink r:id="rId9" w:history="1">
        <w:r w:rsidR="00C15863" w:rsidRPr="00BF125B">
          <w:rPr>
            <w:rStyle w:val="Hyperlink"/>
            <w:sz w:val="24"/>
            <w:szCs w:val="24"/>
          </w:rPr>
          <w:t>www.ninety-nines.org</w:t>
        </w:r>
      </w:hyperlink>
      <w:r w:rsidR="00C15863">
        <w:rPr>
          <w:sz w:val="24"/>
          <w:szCs w:val="24"/>
        </w:rPr>
        <w:t xml:space="preserve"> </w:t>
      </w:r>
      <w:r w:rsidR="005E6228">
        <w:rPr>
          <w:sz w:val="24"/>
          <w:szCs w:val="24"/>
        </w:rPr>
        <w:br/>
      </w:r>
      <w:hyperlink r:id="rId10" w:history="1">
        <w:r w:rsidR="00C15863" w:rsidRPr="00BF125B">
          <w:rPr>
            <w:rStyle w:val="Hyperlink"/>
            <w:sz w:val="24"/>
            <w:szCs w:val="24"/>
          </w:rPr>
          <w:t>99s@ninety-nines.org</w:t>
        </w:r>
      </w:hyperlink>
      <w:r w:rsidR="00C15863">
        <w:rPr>
          <w:rStyle w:val="Hyperlink"/>
          <w:sz w:val="24"/>
          <w:szCs w:val="24"/>
          <w:u w:val="none"/>
        </w:rPr>
        <w:tab/>
      </w:r>
      <w:r>
        <w:rPr>
          <w:rStyle w:val="Hyperlink"/>
          <w:color w:val="auto"/>
          <w:sz w:val="24"/>
          <w:szCs w:val="24"/>
          <w:u w:val="none"/>
        </w:rPr>
        <w:t>August</w:t>
      </w:r>
      <w:r w:rsidR="00C15863" w:rsidRPr="00C15863">
        <w:rPr>
          <w:rStyle w:val="Hyperlink"/>
          <w:color w:val="auto"/>
          <w:sz w:val="24"/>
          <w:szCs w:val="24"/>
          <w:u w:val="none"/>
        </w:rPr>
        <w:t xml:space="preserve"> 20</w:t>
      </w:r>
      <w:r w:rsidR="008D4F5E">
        <w:rPr>
          <w:rStyle w:val="Hyperlink"/>
          <w:color w:val="auto"/>
          <w:sz w:val="24"/>
          <w:szCs w:val="24"/>
          <w:u w:val="none"/>
        </w:rPr>
        <w:t>2</w:t>
      </w:r>
      <w:r w:rsidR="004021EB">
        <w:rPr>
          <w:rStyle w:val="Hyperlink"/>
          <w:color w:val="auto"/>
          <w:sz w:val="24"/>
          <w:szCs w:val="24"/>
          <w:u w:val="none"/>
        </w:rPr>
        <w:t>2</w:t>
      </w:r>
    </w:p>
    <w:p w14:paraId="26DEA43F" w14:textId="77777777" w:rsidR="00DC5386" w:rsidRPr="00794F6E" w:rsidRDefault="00794F6E" w:rsidP="00794F6E">
      <w:pPr>
        <w:jc w:val="center"/>
        <w:rPr>
          <w:i/>
          <w:sz w:val="24"/>
          <w:szCs w:val="24"/>
        </w:rPr>
      </w:pPr>
      <w:r>
        <w:rPr>
          <w:sz w:val="24"/>
          <w:szCs w:val="24"/>
        </w:rPr>
        <w:br w:type="page"/>
      </w:r>
      <w:r w:rsidR="00DC5386" w:rsidRPr="00794F6E">
        <w:rPr>
          <w:i/>
          <w:sz w:val="28"/>
          <w:szCs w:val="28"/>
        </w:rPr>
        <w:lastRenderedPageBreak/>
        <w:t>[Page intentionally left blank]</w:t>
      </w:r>
    </w:p>
    <w:p w14:paraId="464FCBC5" w14:textId="77777777" w:rsidR="00DC5386" w:rsidRDefault="00DC5386" w:rsidP="00DC5386">
      <w:pPr>
        <w:spacing w:after="120"/>
        <w:rPr>
          <w:b/>
          <w:sz w:val="28"/>
          <w:szCs w:val="28"/>
        </w:rPr>
      </w:pPr>
      <w:r>
        <w:rPr>
          <w:b/>
          <w:sz w:val="28"/>
          <w:szCs w:val="28"/>
        </w:rPr>
        <w:br w:type="page"/>
      </w:r>
    </w:p>
    <w:p w14:paraId="7E4917F5" w14:textId="0B5F0D17" w:rsidR="00DC5386" w:rsidRPr="00DC5386" w:rsidRDefault="0060469C" w:rsidP="00DC5386">
      <w:pPr>
        <w:tabs>
          <w:tab w:val="right" w:pos="9360"/>
        </w:tabs>
        <w:spacing w:after="120"/>
        <w:rPr>
          <w:b/>
        </w:rPr>
      </w:pPr>
      <w:r>
        <w:rPr>
          <w:b/>
        </w:rPr>
        <w:lastRenderedPageBreak/>
        <w:t>Section</w:t>
      </w:r>
      <w:r w:rsidR="006C2E09" w:rsidRPr="00DC5386">
        <w:rPr>
          <w:b/>
        </w:rPr>
        <w:t xml:space="preserve"> Leadership Manual</w:t>
      </w:r>
      <w:r w:rsidR="00DC5386">
        <w:rPr>
          <w:b/>
        </w:rPr>
        <w:tab/>
      </w:r>
      <w:proofErr w:type="gramStart"/>
      <w:r w:rsidR="00DC5386" w:rsidRPr="00DC5386">
        <w:rPr>
          <w:b/>
        </w:rPr>
        <w:t>The</w:t>
      </w:r>
      <w:proofErr w:type="gramEnd"/>
      <w:r w:rsidR="00DC5386" w:rsidRPr="00DC5386">
        <w:rPr>
          <w:b/>
        </w:rPr>
        <w:t xml:space="preserve"> Ninety-Nines, Inc.</w:t>
      </w:r>
    </w:p>
    <w:p w14:paraId="55291893" w14:textId="77777777" w:rsidR="00DC5386" w:rsidRDefault="00DC5386" w:rsidP="00DC5386">
      <w:pPr>
        <w:spacing w:after="120"/>
        <w:jc w:val="center"/>
        <w:rPr>
          <w:b/>
          <w:sz w:val="28"/>
          <w:szCs w:val="28"/>
        </w:rPr>
      </w:pPr>
    </w:p>
    <w:p w14:paraId="24A0A1EF" w14:textId="77777777" w:rsidR="00DC5386" w:rsidRDefault="00DC5386" w:rsidP="00DC5386">
      <w:pPr>
        <w:spacing w:after="120"/>
        <w:jc w:val="center"/>
        <w:rPr>
          <w:sz w:val="28"/>
          <w:szCs w:val="28"/>
        </w:rPr>
      </w:pPr>
      <w:r w:rsidRPr="00DC5386">
        <w:rPr>
          <w:b/>
          <w:sz w:val="28"/>
          <w:szCs w:val="28"/>
        </w:rPr>
        <w:t>Table of Contents</w:t>
      </w:r>
    </w:p>
    <w:p w14:paraId="41712232" w14:textId="77777777" w:rsidR="00DC5386" w:rsidRPr="00DC5386" w:rsidRDefault="00DC5386" w:rsidP="00DC5386">
      <w:pPr>
        <w:spacing w:after="120"/>
        <w:jc w:val="center"/>
        <w:rPr>
          <w:sz w:val="28"/>
          <w:szCs w:val="28"/>
        </w:rPr>
      </w:pPr>
    </w:p>
    <w:p w14:paraId="2C399FDF" w14:textId="6C69A5F0" w:rsidR="00F5046A" w:rsidRDefault="00A0758C" w:rsidP="00AA055E">
      <w:pPr>
        <w:pStyle w:val="ListParagraph"/>
        <w:numPr>
          <w:ilvl w:val="0"/>
          <w:numId w:val="1"/>
        </w:numPr>
        <w:tabs>
          <w:tab w:val="right" w:leader="dot" w:pos="9360"/>
        </w:tabs>
        <w:spacing w:after="120"/>
        <w:rPr>
          <w:b/>
        </w:rPr>
      </w:pPr>
      <w:r>
        <w:rPr>
          <w:b/>
        </w:rPr>
        <w:t>INTRODUCTION</w:t>
      </w:r>
      <w:r w:rsidR="00CC3261">
        <w:rPr>
          <w:b/>
        </w:rPr>
        <w:tab/>
      </w:r>
      <w:hyperlink w:anchor="_INTRODUCTION" w:history="1">
        <w:r w:rsidR="00CC3261" w:rsidRPr="00182351">
          <w:rPr>
            <w:rStyle w:val="Hyperlink"/>
            <w:b/>
          </w:rPr>
          <w:t>1-1</w:t>
        </w:r>
      </w:hyperlink>
    </w:p>
    <w:p w14:paraId="4046400F" w14:textId="62480AA9" w:rsidR="00D65605" w:rsidRDefault="00A262B5" w:rsidP="00D65605">
      <w:pPr>
        <w:pStyle w:val="ListParagraph"/>
        <w:numPr>
          <w:ilvl w:val="1"/>
          <w:numId w:val="1"/>
        </w:numPr>
        <w:tabs>
          <w:tab w:val="right" w:pos="9360"/>
        </w:tabs>
        <w:spacing w:after="120"/>
        <w:ind w:left="990" w:hanging="630"/>
      </w:pPr>
      <w:r w:rsidRPr="00A262B5">
        <w:t>Mission Statement</w:t>
      </w:r>
    </w:p>
    <w:p w14:paraId="68268FDC" w14:textId="0D71BED2" w:rsidR="00D65605" w:rsidRDefault="00A262B5" w:rsidP="00D65605">
      <w:pPr>
        <w:pStyle w:val="ListParagraph"/>
        <w:numPr>
          <w:ilvl w:val="1"/>
          <w:numId w:val="1"/>
        </w:numPr>
        <w:tabs>
          <w:tab w:val="right" w:pos="9360"/>
        </w:tabs>
        <w:spacing w:after="120"/>
        <w:ind w:left="990" w:hanging="630"/>
      </w:pPr>
      <w:r w:rsidRPr="00A262B5">
        <w:t>About this Manual</w:t>
      </w:r>
    </w:p>
    <w:p w14:paraId="2DA31725" w14:textId="413BAF1F" w:rsidR="00D65605" w:rsidRDefault="001F2BDA" w:rsidP="00D65605">
      <w:pPr>
        <w:pStyle w:val="ListParagraph"/>
        <w:numPr>
          <w:ilvl w:val="1"/>
          <w:numId w:val="1"/>
        </w:numPr>
        <w:tabs>
          <w:tab w:val="right" w:pos="9360"/>
        </w:tabs>
        <w:spacing w:after="120"/>
        <w:ind w:left="990" w:hanging="630"/>
      </w:pPr>
      <w:r>
        <w:t>Other Available Resources</w:t>
      </w:r>
    </w:p>
    <w:p w14:paraId="06A17139" w14:textId="03A574A3" w:rsidR="00E62A43" w:rsidRDefault="00E62A43" w:rsidP="00D65605">
      <w:pPr>
        <w:pStyle w:val="ListParagraph"/>
        <w:numPr>
          <w:ilvl w:val="1"/>
          <w:numId w:val="1"/>
        </w:numPr>
        <w:tabs>
          <w:tab w:val="right" w:pos="9360"/>
        </w:tabs>
        <w:spacing w:after="120"/>
        <w:ind w:left="990" w:hanging="630"/>
      </w:pPr>
      <w:r>
        <w:t>Proud to be a Ninety-Nine</w:t>
      </w:r>
    </w:p>
    <w:p w14:paraId="7A813CA5" w14:textId="77777777" w:rsidR="001F2BDA" w:rsidRPr="00A262B5" w:rsidRDefault="001F2BDA" w:rsidP="00DC5386">
      <w:pPr>
        <w:pStyle w:val="ListParagraph"/>
        <w:spacing w:after="120"/>
        <w:ind w:left="990"/>
      </w:pPr>
    </w:p>
    <w:p w14:paraId="4B0074D6" w14:textId="01CD0BFB" w:rsidR="006C2E09" w:rsidRPr="00AA2353" w:rsidRDefault="00A0758C" w:rsidP="00AA055E">
      <w:pPr>
        <w:pStyle w:val="ListParagraph"/>
        <w:numPr>
          <w:ilvl w:val="0"/>
          <w:numId w:val="1"/>
        </w:numPr>
        <w:tabs>
          <w:tab w:val="right" w:leader="dot" w:pos="9360"/>
        </w:tabs>
        <w:spacing w:after="120"/>
        <w:rPr>
          <w:b/>
        </w:rPr>
      </w:pPr>
      <w:r w:rsidRPr="000650AD">
        <w:rPr>
          <w:b/>
        </w:rPr>
        <w:t>THE LEADERSHIP TEAM</w:t>
      </w:r>
      <w:r w:rsidR="00CC3261">
        <w:rPr>
          <w:b/>
        </w:rPr>
        <w:tab/>
      </w:r>
      <w:hyperlink w:anchor="_THE_LEADERSHIP_TEAM" w:history="1">
        <w:r w:rsidR="00CC3261" w:rsidRPr="001254B3">
          <w:rPr>
            <w:rStyle w:val="Hyperlink"/>
            <w:b/>
          </w:rPr>
          <w:t>2-1</w:t>
        </w:r>
      </w:hyperlink>
    </w:p>
    <w:p w14:paraId="6B8F08FC" w14:textId="12C42358" w:rsidR="006C2E09" w:rsidRDefault="0060469C" w:rsidP="00D65605">
      <w:pPr>
        <w:pStyle w:val="ListParagraph"/>
        <w:numPr>
          <w:ilvl w:val="1"/>
          <w:numId w:val="1"/>
        </w:numPr>
        <w:tabs>
          <w:tab w:val="right" w:pos="9360"/>
        </w:tabs>
        <w:spacing w:after="120"/>
        <w:ind w:left="990" w:hanging="630"/>
      </w:pPr>
      <w:r>
        <w:t>Section Governo</w:t>
      </w:r>
      <w:r w:rsidR="006C2E09">
        <w:t>r</w:t>
      </w:r>
    </w:p>
    <w:p w14:paraId="6958A42E" w14:textId="60B3FD09" w:rsidR="006C2E09" w:rsidRDefault="0060469C" w:rsidP="00AA055E">
      <w:pPr>
        <w:pStyle w:val="ListParagraph"/>
        <w:numPr>
          <w:ilvl w:val="1"/>
          <w:numId w:val="1"/>
        </w:numPr>
        <w:spacing w:after="120"/>
        <w:ind w:left="990" w:hanging="630"/>
      </w:pPr>
      <w:r>
        <w:t>Section</w:t>
      </w:r>
      <w:r w:rsidR="006C2E09">
        <w:t xml:space="preserve"> Vice </w:t>
      </w:r>
      <w:r>
        <w:t>Governor</w:t>
      </w:r>
    </w:p>
    <w:p w14:paraId="089F63A3" w14:textId="2BC29EB6" w:rsidR="006C2E09" w:rsidRDefault="0060469C" w:rsidP="00AA055E">
      <w:pPr>
        <w:pStyle w:val="ListParagraph"/>
        <w:numPr>
          <w:ilvl w:val="1"/>
          <w:numId w:val="1"/>
        </w:numPr>
        <w:spacing w:after="120"/>
        <w:ind w:left="990" w:hanging="630"/>
      </w:pPr>
      <w:r>
        <w:t>Section</w:t>
      </w:r>
      <w:r w:rsidR="006C2E09">
        <w:t xml:space="preserve"> Secretary</w:t>
      </w:r>
    </w:p>
    <w:p w14:paraId="65BE1F68" w14:textId="113337E6" w:rsidR="006C2E09" w:rsidRDefault="0060469C" w:rsidP="00AA055E">
      <w:pPr>
        <w:pStyle w:val="ListParagraph"/>
        <w:numPr>
          <w:ilvl w:val="1"/>
          <w:numId w:val="1"/>
        </w:numPr>
        <w:spacing w:after="120"/>
        <w:ind w:left="990" w:hanging="630"/>
      </w:pPr>
      <w:r>
        <w:t>Section</w:t>
      </w:r>
      <w:r w:rsidR="006C2E09">
        <w:t xml:space="preserve"> Treasurer</w:t>
      </w:r>
    </w:p>
    <w:p w14:paraId="74F43098" w14:textId="1D61329B" w:rsidR="0060469C" w:rsidRDefault="0060469C" w:rsidP="00AA055E">
      <w:pPr>
        <w:pStyle w:val="ListParagraph"/>
        <w:numPr>
          <w:ilvl w:val="1"/>
          <w:numId w:val="1"/>
        </w:numPr>
        <w:spacing w:after="120"/>
        <w:ind w:left="990" w:hanging="630"/>
      </w:pPr>
      <w:r>
        <w:t>Section Directors</w:t>
      </w:r>
    </w:p>
    <w:p w14:paraId="49C7C5A7" w14:textId="77777777" w:rsidR="006C2E09" w:rsidRDefault="006C2E09" w:rsidP="00DC5386">
      <w:pPr>
        <w:pStyle w:val="ListParagraph"/>
        <w:spacing w:after="120"/>
        <w:ind w:left="792"/>
      </w:pPr>
    </w:p>
    <w:p w14:paraId="0FF66E97" w14:textId="0EE342BF" w:rsidR="003D410E" w:rsidRPr="00AA2353" w:rsidRDefault="00A0758C" w:rsidP="00AA055E">
      <w:pPr>
        <w:pStyle w:val="ListParagraph"/>
        <w:numPr>
          <w:ilvl w:val="0"/>
          <w:numId w:val="1"/>
        </w:numPr>
        <w:tabs>
          <w:tab w:val="right" w:leader="dot" w:pos="9360"/>
        </w:tabs>
        <w:spacing w:after="120"/>
        <w:rPr>
          <w:b/>
        </w:rPr>
      </w:pPr>
      <w:r w:rsidRPr="000650AD">
        <w:rPr>
          <w:b/>
        </w:rPr>
        <w:t>WORKING TOGETHER AS A TEAM</w:t>
      </w:r>
      <w:r w:rsidR="00CC3261">
        <w:rPr>
          <w:b/>
        </w:rPr>
        <w:tab/>
      </w:r>
      <w:hyperlink w:anchor="_WORKING_TOGETHER_AS" w:history="1">
        <w:r w:rsidR="00CC3261" w:rsidRPr="00A558A6">
          <w:rPr>
            <w:rStyle w:val="Hyperlink"/>
            <w:b/>
          </w:rPr>
          <w:t>3-1</w:t>
        </w:r>
      </w:hyperlink>
    </w:p>
    <w:p w14:paraId="7BFD3EF0" w14:textId="10E5FB8A" w:rsidR="003D410E" w:rsidRDefault="006C2E09" w:rsidP="00AA055E">
      <w:pPr>
        <w:pStyle w:val="ListParagraph"/>
        <w:numPr>
          <w:ilvl w:val="1"/>
          <w:numId w:val="1"/>
        </w:numPr>
        <w:spacing w:after="120"/>
        <w:ind w:left="990" w:hanging="630"/>
      </w:pPr>
      <w:r>
        <w:t>Leadership</w:t>
      </w:r>
      <w:r w:rsidR="00D070D4" w:rsidRPr="00D070D4">
        <w:t xml:space="preserve"> </w:t>
      </w:r>
      <w:r w:rsidR="00D070D4">
        <w:t>Meetings</w:t>
      </w:r>
    </w:p>
    <w:p w14:paraId="689AEB63" w14:textId="2E2E11C2" w:rsidR="0060469C" w:rsidRDefault="00A47B74" w:rsidP="0060469C">
      <w:pPr>
        <w:pStyle w:val="ListParagraph"/>
        <w:numPr>
          <w:ilvl w:val="1"/>
          <w:numId w:val="1"/>
        </w:numPr>
        <w:spacing w:after="120"/>
        <w:ind w:left="990" w:hanging="630"/>
      </w:pPr>
      <w:r>
        <w:t>Memb</w:t>
      </w:r>
      <w:r w:rsidR="0060469C">
        <w:t>er</w:t>
      </w:r>
      <w:r w:rsidR="00D070D4">
        <w:t>ship Meetings</w:t>
      </w:r>
    </w:p>
    <w:p w14:paraId="5430CB61" w14:textId="77777777" w:rsidR="00D070D4" w:rsidRDefault="00D070D4" w:rsidP="00AA055E">
      <w:pPr>
        <w:pStyle w:val="ListParagraph"/>
        <w:numPr>
          <w:ilvl w:val="1"/>
          <w:numId w:val="1"/>
        </w:numPr>
        <w:spacing w:after="120"/>
        <w:ind w:left="990" w:hanging="630"/>
      </w:pPr>
      <w:r>
        <w:t>Secrets of Successful Meetings</w:t>
      </w:r>
    </w:p>
    <w:p w14:paraId="6EF7382E" w14:textId="4D2338FD" w:rsidR="00A35B41" w:rsidRDefault="0060469C" w:rsidP="00AA055E">
      <w:pPr>
        <w:pStyle w:val="ListParagraph"/>
        <w:numPr>
          <w:ilvl w:val="1"/>
          <w:numId w:val="1"/>
        </w:numPr>
        <w:spacing w:after="120"/>
        <w:ind w:left="990" w:hanging="630"/>
      </w:pPr>
      <w:r>
        <w:t>Section</w:t>
      </w:r>
      <w:r w:rsidR="00A35B41">
        <w:t xml:space="preserve"> </w:t>
      </w:r>
      <w:r w:rsidR="00182351">
        <w:t>Event Plann</w:t>
      </w:r>
      <w:r w:rsidR="00A35B41">
        <w:t>ing</w:t>
      </w:r>
    </w:p>
    <w:p w14:paraId="1D3324CA" w14:textId="77777777" w:rsidR="003D410E" w:rsidRDefault="003D410E" w:rsidP="00DC5386">
      <w:pPr>
        <w:pStyle w:val="ListParagraph"/>
        <w:spacing w:after="120"/>
        <w:ind w:left="792"/>
      </w:pPr>
    </w:p>
    <w:p w14:paraId="4E171866" w14:textId="425DDD5B" w:rsidR="003D410E" w:rsidRPr="00AA2353" w:rsidRDefault="0060469C" w:rsidP="00AA055E">
      <w:pPr>
        <w:pStyle w:val="ListParagraph"/>
        <w:numPr>
          <w:ilvl w:val="0"/>
          <w:numId w:val="1"/>
        </w:numPr>
        <w:tabs>
          <w:tab w:val="right" w:leader="dot" w:pos="9360"/>
        </w:tabs>
        <w:spacing w:after="120"/>
        <w:rPr>
          <w:b/>
        </w:rPr>
      </w:pPr>
      <w:r>
        <w:rPr>
          <w:b/>
        </w:rPr>
        <w:t>SECTION</w:t>
      </w:r>
      <w:r w:rsidR="00A0758C" w:rsidRPr="000650AD">
        <w:rPr>
          <w:b/>
        </w:rPr>
        <w:t xml:space="preserve"> HOUSEKEEPING</w:t>
      </w:r>
      <w:r w:rsidR="00CC3261">
        <w:rPr>
          <w:b/>
        </w:rPr>
        <w:tab/>
      </w:r>
      <w:hyperlink w:anchor="_SECTION_HOUSEKEEPING" w:history="1">
        <w:r w:rsidR="00CC3261" w:rsidRPr="00A558A6">
          <w:rPr>
            <w:rStyle w:val="Hyperlink"/>
            <w:b/>
          </w:rPr>
          <w:t>4-1</w:t>
        </w:r>
      </w:hyperlink>
    </w:p>
    <w:p w14:paraId="670FD1AD" w14:textId="142822BD" w:rsidR="003D410E" w:rsidRDefault="0060469C" w:rsidP="00AA055E">
      <w:pPr>
        <w:pStyle w:val="ListParagraph"/>
        <w:numPr>
          <w:ilvl w:val="1"/>
          <w:numId w:val="1"/>
        </w:numPr>
        <w:spacing w:after="120"/>
        <w:ind w:left="990" w:hanging="630"/>
      </w:pPr>
      <w:r>
        <w:t>Section</w:t>
      </w:r>
      <w:r w:rsidR="00093E28">
        <w:t xml:space="preserve"> </w:t>
      </w:r>
      <w:r w:rsidR="00A35B41">
        <w:t>Calendar</w:t>
      </w:r>
    </w:p>
    <w:p w14:paraId="64EBC4C5" w14:textId="69185F20" w:rsidR="00093E28" w:rsidRDefault="0060469C" w:rsidP="00AA055E">
      <w:pPr>
        <w:pStyle w:val="ListParagraph"/>
        <w:numPr>
          <w:ilvl w:val="1"/>
          <w:numId w:val="1"/>
        </w:numPr>
        <w:spacing w:after="120"/>
        <w:ind w:left="990" w:hanging="630"/>
      </w:pPr>
      <w:r>
        <w:t>Section</w:t>
      </w:r>
      <w:r w:rsidR="00093E28">
        <w:t xml:space="preserve"> Finances</w:t>
      </w:r>
    </w:p>
    <w:p w14:paraId="43E89B20" w14:textId="77777777" w:rsidR="00093E28" w:rsidRDefault="00093E28" w:rsidP="00AA055E">
      <w:pPr>
        <w:pStyle w:val="ListParagraph"/>
        <w:numPr>
          <w:ilvl w:val="1"/>
          <w:numId w:val="1"/>
        </w:numPr>
        <w:spacing w:after="120"/>
        <w:ind w:left="990" w:hanging="630"/>
      </w:pPr>
      <w:r>
        <w:t>Tax Information</w:t>
      </w:r>
    </w:p>
    <w:p w14:paraId="4D93E122" w14:textId="77777777" w:rsidR="00093E28" w:rsidRDefault="00093E28" w:rsidP="00AA055E">
      <w:pPr>
        <w:pStyle w:val="ListParagraph"/>
        <w:numPr>
          <w:ilvl w:val="1"/>
          <w:numId w:val="1"/>
        </w:numPr>
        <w:spacing w:after="120"/>
        <w:ind w:left="990" w:hanging="630"/>
      </w:pPr>
      <w:r>
        <w:t>Insurance</w:t>
      </w:r>
    </w:p>
    <w:p w14:paraId="3D30AC45" w14:textId="35E39943" w:rsidR="003D410E" w:rsidRDefault="0060469C" w:rsidP="00AA055E">
      <w:pPr>
        <w:pStyle w:val="ListParagraph"/>
        <w:numPr>
          <w:ilvl w:val="1"/>
          <w:numId w:val="1"/>
        </w:numPr>
        <w:spacing w:after="120"/>
        <w:ind w:left="990" w:hanging="630"/>
      </w:pPr>
      <w:r>
        <w:t>Section</w:t>
      </w:r>
      <w:r w:rsidR="00A35B41">
        <w:t xml:space="preserve"> </w:t>
      </w:r>
      <w:r w:rsidR="003D410E">
        <w:t>Records</w:t>
      </w:r>
    </w:p>
    <w:p w14:paraId="0F4DA185" w14:textId="48145447" w:rsidR="000650AD" w:rsidRDefault="0060469C" w:rsidP="00AA055E">
      <w:pPr>
        <w:pStyle w:val="ListParagraph"/>
        <w:numPr>
          <w:ilvl w:val="1"/>
          <w:numId w:val="1"/>
        </w:numPr>
        <w:spacing w:after="120"/>
        <w:ind w:left="990" w:hanging="630"/>
      </w:pPr>
      <w:r>
        <w:t>Section</w:t>
      </w:r>
      <w:r w:rsidR="000650AD">
        <w:t xml:space="preserve"> </w:t>
      </w:r>
      <w:r w:rsidR="00D070D4">
        <w:t xml:space="preserve">Operations – </w:t>
      </w:r>
      <w:r w:rsidR="000650AD">
        <w:t>Bylaws, Standing Rules, and SOPs</w:t>
      </w:r>
    </w:p>
    <w:p w14:paraId="303A259D" w14:textId="77777777" w:rsidR="00AA2353" w:rsidRDefault="00AA2353" w:rsidP="00DC5386">
      <w:pPr>
        <w:pStyle w:val="ListParagraph"/>
        <w:spacing w:after="120"/>
        <w:ind w:left="792"/>
      </w:pPr>
    </w:p>
    <w:p w14:paraId="41C1B7A6" w14:textId="507BD517" w:rsidR="00920913" w:rsidRDefault="0060469C" w:rsidP="00AA055E">
      <w:pPr>
        <w:pStyle w:val="ListParagraph"/>
        <w:numPr>
          <w:ilvl w:val="0"/>
          <w:numId w:val="1"/>
        </w:numPr>
        <w:tabs>
          <w:tab w:val="right" w:leader="dot" w:pos="9360"/>
        </w:tabs>
        <w:spacing w:after="120"/>
        <w:rPr>
          <w:b/>
        </w:rPr>
      </w:pPr>
      <w:r>
        <w:rPr>
          <w:b/>
        </w:rPr>
        <w:t>SECTION</w:t>
      </w:r>
      <w:r w:rsidR="00A0758C">
        <w:rPr>
          <w:b/>
        </w:rPr>
        <w:t xml:space="preserve"> FUNDRAISING</w:t>
      </w:r>
      <w:r w:rsidR="00D070D4">
        <w:rPr>
          <w:b/>
        </w:rPr>
        <w:tab/>
      </w:r>
      <w:hyperlink w:anchor="_SECTION_FUNDRAISING" w:history="1">
        <w:r w:rsidR="00D070D4" w:rsidRPr="00A558A6">
          <w:rPr>
            <w:rStyle w:val="Hyperlink"/>
            <w:b/>
          </w:rPr>
          <w:t>5-1</w:t>
        </w:r>
      </w:hyperlink>
    </w:p>
    <w:p w14:paraId="734AEB98" w14:textId="06BBE2D2" w:rsidR="00AA0D65" w:rsidRPr="00AA0D65" w:rsidRDefault="00AA0D65" w:rsidP="00AA0D65">
      <w:pPr>
        <w:pStyle w:val="ListParagraph"/>
        <w:numPr>
          <w:ilvl w:val="1"/>
          <w:numId w:val="1"/>
        </w:numPr>
        <w:tabs>
          <w:tab w:val="right" w:leader="dot" w:pos="9360"/>
        </w:tabs>
        <w:spacing w:after="120"/>
        <w:ind w:left="990" w:hanging="630"/>
        <w:rPr>
          <w:bCs/>
        </w:rPr>
      </w:pPr>
      <w:r w:rsidRPr="00AA0D65">
        <w:rPr>
          <w:bCs/>
        </w:rPr>
        <w:t xml:space="preserve">Activities </w:t>
      </w:r>
    </w:p>
    <w:p w14:paraId="70F93A00" w14:textId="2C4A0F58" w:rsidR="00AA0D65" w:rsidRPr="00AA0D65" w:rsidRDefault="00AA0D65" w:rsidP="00AA0D65">
      <w:pPr>
        <w:pStyle w:val="ListParagraph"/>
        <w:numPr>
          <w:ilvl w:val="1"/>
          <w:numId w:val="1"/>
        </w:numPr>
        <w:tabs>
          <w:tab w:val="right" w:leader="dot" w:pos="9360"/>
        </w:tabs>
        <w:spacing w:after="120"/>
        <w:ind w:left="990" w:hanging="630"/>
        <w:rPr>
          <w:bCs/>
        </w:rPr>
      </w:pPr>
      <w:r w:rsidRPr="00AA0D65">
        <w:rPr>
          <w:bCs/>
        </w:rPr>
        <w:t>Solicitation of Funds</w:t>
      </w:r>
    </w:p>
    <w:p w14:paraId="7AA4656F" w14:textId="3DE7F67C" w:rsidR="00AA0D65" w:rsidRPr="00AA0D65" w:rsidRDefault="00AA0D65" w:rsidP="00AA0D65">
      <w:pPr>
        <w:pStyle w:val="ListParagraph"/>
        <w:numPr>
          <w:ilvl w:val="1"/>
          <w:numId w:val="1"/>
        </w:numPr>
        <w:tabs>
          <w:tab w:val="right" w:leader="dot" w:pos="9360"/>
        </w:tabs>
        <w:spacing w:after="120"/>
        <w:ind w:left="990" w:hanging="630"/>
        <w:rPr>
          <w:bCs/>
        </w:rPr>
      </w:pPr>
      <w:r w:rsidRPr="00AA0D65">
        <w:rPr>
          <w:bCs/>
        </w:rPr>
        <w:t>Use of Trademarks and Logos</w:t>
      </w:r>
    </w:p>
    <w:p w14:paraId="3FAF3D50" w14:textId="77777777" w:rsidR="00920913" w:rsidRDefault="00920913" w:rsidP="00920913">
      <w:pPr>
        <w:pStyle w:val="ListParagraph"/>
        <w:tabs>
          <w:tab w:val="right" w:leader="dot" w:pos="9360"/>
        </w:tabs>
        <w:spacing w:after="120"/>
        <w:ind w:left="360"/>
        <w:rPr>
          <w:b/>
        </w:rPr>
      </w:pPr>
    </w:p>
    <w:p w14:paraId="2B382D62" w14:textId="63188469" w:rsidR="00AA0D65" w:rsidRPr="00AA0D65" w:rsidRDefault="00A0758C" w:rsidP="00AA0D65">
      <w:pPr>
        <w:pStyle w:val="ListParagraph"/>
        <w:numPr>
          <w:ilvl w:val="0"/>
          <w:numId w:val="1"/>
        </w:numPr>
        <w:tabs>
          <w:tab w:val="right" w:leader="dot" w:pos="9360"/>
        </w:tabs>
        <w:spacing w:after="120"/>
        <w:rPr>
          <w:b/>
        </w:rPr>
      </w:pPr>
      <w:r w:rsidRPr="000650AD">
        <w:rPr>
          <w:b/>
        </w:rPr>
        <w:t xml:space="preserve">GROWING YOUR </w:t>
      </w:r>
      <w:r w:rsidR="0060469C">
        <w:rPr>
          <w:b/>
        </w:rPr>
        <w:t>SECTION</w:t>
      </w:r>
      <w:r w:rsidRPr="000650AD">
        <w:rPr>
          <w:b/>
        </w:rPr>
        <w:t xml:space="preserve"> – RECRUITMENT</w:t>
      </w:r>
      <w:r w:rsidR="00D070D4">
        <w:rPr>
          <w:b/>
        </w:rPr>
        <w:tab/>
      </w:r>
      <w:hyperlink w:anchor="_GROWING_YOUR_SECTION" w:history="1">
        <w:r w:rsidR="00D070D4" w:rsidRPr="00A558A6">
          <w:rPr>
            <w:rStyle w:val="Hyperlink"/>
            <w:b/>
          </w:rPr>
          <w:t>6-1</w:t>
        </w:r>
      </w:hyperlink>
    </w:p>
    <w:p w14:paraId="0437AE03" w14:textId="77777777" w:rsidR="00920913" w:rsidRDefault="00920913" w:rsidP="00920913">
      <w:pPr>
        <w:pStyle w:val="ListParagraph"/>
        <w:tabs>
          <w:tab w:val="right" w:leader="dot" w:pos="9360"/>
        </w:tabs>
        <w:spacing w:after="120"/>
        <w:ind w:left="360"/>
        <w:rPr>
          <w:b/>
        </w:rPr>
      </w:pPr>
    </w:p>
    <w:p w14:paraId="671B536C" w14:textId="53D2AE72" w:rsidR="00920913" w:rsidRDefault="00A0758C" w:rsidP="00AA055E">
      <w:pPr>
        <w:pStyle w:val="ListParagraph"/>
        <w:numPr>
          <w:ilvl w:val="0"/>
          <w:numId w:val="1"/>
        </w:numPr>
        <w:tabs>
          <w:tab w:val="right" w:leader="dot" w:pos="9360"/>
        </w:tabs>
        <w:spacing w:after="120"/>
        <w:rPr>
          <w:b/>
        </w:rPr>
      </w:pPr>
      <w:r w:rsidRPr="00920913">
        <w:rPr>
          <w:b/>
        </w:rPr>
        <w:t xml:space="preserve">NURTURING YOUR </w:t>
      </w:r>
      <w:r w:rsidR="0060469C">
        <w:rPr>
          <w:b/>
        </w:rPr>
        <w:t>SECTION</w:t>
      </w:r>
      <w:r w:rsidRPr="00920913">
        <w:rPr>
          <w:b/>
        </w:rPr>
        <w:t xml:space="preserve"> – RETENTION</w:t>
      </w:r>
      <w:r w:rsidR="00D070D4">
        <w:rPr>
          <w:b/>
        </w:rPr>
        <w:tab/>
      </w:r>
      <w:hyperlink w:anchor="_NURTURING_YOUR_SECTION" w:history="1">
        <w:r w:rsidR="00D070D4" w:rsidRPr="00A558A6">
          <w:rPr>
            <w:rStyle w:val="Hyperlink"/>
            <w:b/>
          </w:rPr>
          <w:t>7-1</w:t>
        </w:r>
      </w:hyperlink>
    </w:p>
    <w:p w14:paraId="1E5C4821" w14:textId="77777777" w:rsidR="00920913" w:rsidRDefault="00920913" w:rsidP="00920913">
      <w:pPr>
        <w:pStyle w:val="ListParagraph"/>
        <w:tabs>
          <w:tab w:val="right" w:leader="dot" w:pos="9360"/>
        </w:tabs>
        <w:spacing w:after="120"/>
        <w:ind w:left="360"/>
        <w:rPr>
          <w:b/>
        </w:rPr>
      </w:pPr>
    </w:p>
    <w:p w14:paraId="596C1F9D" w14:textId="77777777" w:rsidR="00D948EE" w:rsidRDefault="00D948EE">
      <w:pPr>
        <w:rPr>
          <w:b/>
        </w:rPr>
      </w:pPr>
      <w:r>
        <w:rPr>
          <w:b/>
        </w:rPr>
        <w:br w:type="page"/>
      </w:r>
    </w:p>
    <w:p w14:paraId="5547D10F" w14:textId="5D8A4B3F" w:rsidR="00AA2353" w:rsidRPr="00920913" w:rsidRDefault="0060469C" w:rsidP="00AA055E">
      <w:pPr>
        <w:pStyle w:val="ListParagraph"/>
        <w:numPr>
          <w:ilvl w:val="0"/>
          <w:numId w:val="1"/>
        </w:numPr>
        <w:tabs>
          <w:tab w:val="right" w:leader="dot" w:pos="9360"/>
        </w:tabs>
        <w:spacing w:after="120"/>
        <w:rPr>
          <w:b/>
        </w:rPr>
      </w:pPr>
      <w:r>
        <w:rPr>
          <w:b/>
        </w:rPr>
        <w:lastRenderedPageBreak/>
        <w:t>SECTION</w:t>
      </w:r>
      <w:r w:rsidR="00A0758C" w:rsidRPr="00920913">
        <w:rPr>
          <w:b/>
        </w:rPr>
        <w:t xml:space="preserve"> COMMITTEES</w:t>
      </w:r>
      <w:r w:rsidR="00D070D4">
        <w:rPr>
          <w:b/>
        </w:rPr>
        <w:tab/>
      </w:r>
      <w:hyperlink w:anchor="_SECTION_COMMITTEES" w:history="1">
        <w:r w:rsidR="00D070D4" w:rsidRPr="00A558A6">
          <w:rPr>
            <w:rStyle w:val="Hyperlink"/>
            <w:b/>
          </w:rPr>
          <w:t>8-1</w:t>
        </w:r>
      </w:hyperlink>
    </w:p>
    <w:p w14:paraId="3F2C19B2" w14:textId="77777777" w:rsidR="00AA2353" w:rsidRDefault="00AA2353" w:rsidP="00AA055E">
      <w:pPr>
        <w:pStyle w:val="ListParagraph"/>
        <w:numPr>
          <w:ilvl w:val="1"/>
          <w:numId w:val="1"/>
        </w:numPr>
        <w:spacing w:after="120"/>
        <w:ind w:left="990" w:hanging="630"/>
      </w:pPr>
      <w:r>
        <w:t>What committees do we need?</w:t>
      </w:r>
    </w:p>
    <w:p w14:paraId="19E29510" w14:textId="77777777" w:rsidR="00D070D4" w:rsidRDefault="00D070D4" w:rsidP="00AA055E">
      <w:pPr>
        <w:pStyle w:val="ListParagraph"/>
        <w:numPr>
          <w:ilvl w:val="1"/>
          <w:numId w:val="1"/>
        </w:numPr>
        <w:spacing w:after="120"/>
        <w:ind w:left="990" w:hanging="630"/>
      </w:pPr>
      <w:r>
        <w:t>Communication</w:t>
      </w:r>
    </w:p>
    <w:p w14:paraId="247D40A9" w14:textId="77777777" w:rsidR="00AA2353" w:rsidRDefault="00AA2353" w:rsidP="00AA055E">
      <w:pPr>
        <w:pStyle w:val="ListParagraph"/>
        <w:numPr>
          <w:ilvl w:val="1"/>
          <w:numId w:val="1"/>
        </w:numPr>
        <w:spacing w:after="120"/>
        <w:ind w:left="990" w:hanging="630"/>
      </w:pPr>
      <w:r>
        <w:t>Membership</w:t>
      </w:r>
    </w:p>
    <w:p w14:paraId="74264F8F" w14:textId="77777777" w:rsidR="00AA2353" w:rsidRDefault="00AA2353" w:rsidP="00AA055E">
      <w:pPr>
        <w:pStyle w:val="ListParagraph"/>
        <w:numPr>
          <w:ilvl w:val="1"/>
          <w:numId w:val="1"/>
        </w:numPr>
        <w:spacing w:after="120"/>
        <w:ind w:left="990" w:hanging="630"/>
      </w:pPr>
      <w:r>
        <w:t>Scholarship</w:t>
      </w:r>
    </w:p>
    <w:p w14:paraId="1766E5F6" w14:textId="7773C2C3" w:rsidR="00AA0D65" w:rsidRDefault="00AA0D65" w:rsidP="00AA055E">
      <w:pPr>
        <w:pStyle w:val="ListParagraph"/>
        <w:numPr>
          <w:ilvl w:val="1"/>
          <w:numId w:val="1"/>
        </w:numPr>
        <w:spacing w:after="120"/>
        <w:ind w:left="990" w:hanging="630"/>
      </w:pPr>
      <w:r>
        <w:t>Nominating</w:t>
      </w:r>
    </w:p>
    <w:p w14:paraId="7CC71BAE" w14:textId="5427D6C3" w:rsidR="00AA2353" w:rsidRDefault="0006424D" w:rsidP="00AA055E">
      <w:pPr>
        <w:pStyle w:val="ListParagraph"/>
        <w:numPr>
          <w:ilvl w:val="1"/>
          <w:numId w:val="1"/>
        </w:numPr>
        <w:spacing w:after="120"/>
        <w:ind w:left="990" w:hanging="630"/>
      </w:pPr>
      <w:r>
        <w:t>Other</w:t>
      </w:r>
      <w:r w:rsidR="00D070D4">
        <w:t xml:space="preserve"> Committee</w:t>
      </w:r>
      <w:r>
        <w:t>s</w:t>
      </w:r>
    </w:p>
    <w:p w14:paraId="7D7DD06D" w14:textId="77777777" w:rsidR="00AA2353" w:rsidRDefault="00AA2353" w:rsidP="00DC5386">
      <w:pPr>
        <w:pStyle w:val="ListParagraph"/>
        <w:spacing w:after="120"/>
        <w:ind w:left="792"/>
      </w:pPr>
    </w:p>
    <w:p w14:paraId="5EB1ED4B" w14:textId="2F44F9B0" w:rsidR="00AA2353" w:rsidRPr="00AA2353" w:rsidRDefault="0060469C" w:rsidP="00AA055E">
      <w:pPr>
        <w:pStyle w:val="ListParagraph"/>
        <w:numPr>
          <w:ilvl w:val="0"/>
          <w:numId w:val="1"/>
        </w:numPr>
        <w:tabs>
          <w:tab w:val="right" w:leader="dot" w:pos="9360"/>
        </w:tabs>
        <w:spacing w:after="120"/>
        <w:rPr>
          <w:b/>
        </w:rPr>
      </w:pPr>
      <w:r>
        <w:rPr>
          <w:b/>
        </w:rPr>
        <w:t>SECTION</w:t>
      </w:r>
      <w:r w:rsidR="00A0758C" w:rsidRPr="00AA2353">
        <w:rPr>
          <w:b/>
        </w:rPr>
        <w:t xml:space="preserve"> COMMUNICATIONS</w:t>
      </w:r>
      <w:r w:rsidR="00D070D4">
        <w:rPr>
          <w:b/>
        </w:rPr>
        <w:tab/>
      </w:r>
      <w:hyperlink w:anchor="_SECTION_COMMUNICATIONS" w:history="1">
        <w:r w:rsidR="00D070D4" w:rsidRPr="00A558A6">
          <w:rPr>
            <w:rStyle w:val="Hyperlink"/>
            <w:b/>
          </w:rPr>
          <w:t>9-1</w:t>
        </w:r>
      </w:hyperlink>
    </w:p>
    <w:p w14:paraId="6AE92E49" w14:textId="77777777" w:rsidR="00AA2353" w:rsidRDefault="00AA2353" w:rsidP="00AA055E">
      <w:pPr>
        <w:pStyle w:val="ListParagraph"/>
        <w:numPr>
          <w:ilvl w:val="1"/>
          <w:numId w:val="1"/>
        </w:numPr>
        <w:spacing w:after="120"/>
        <w:ind w:left="990" w:hanging="630"/>
      </w:pPr>
      <w:r>
        <w:t>Newsletter</w:t>
      </w:r>
    </w:p>
    <w:p w14:paraId="0EA190C5" w14:textId="2ADC18C2" w:rsidR="00AA2353" w:rsidRDefault="00AA2353" w:rsidP="00AA055E">
      <w:pPr>
        <w:pStyle w:val="ListParagraph"/>
        <w:numPr>
          <w:ilvl w:val="1"/>
          <w:numId w:val="1"/>
        </w:numPr>
        <w:spacing w:after="120"/>
        <w:ind w:left="990" w:hanging="630"/>
      </w:pPr>
      <w:r>
        <w:t>Web</w:t>
      </w:r>
      <w:r w:rsidR="0060469C">
        <w:t>s</w:t>
      </w:r>
      <w:r>
        <w:t>ite</w:t>
      </w:r>
    </w:p>
    <w:p w14:paraId="673B9EEB" w14:textId="77777777" w:rsidR="00AA2353" w:rsidRDefault="00AA2353" w:rsidP="00AA055E">
      <w:pPr>
        <w:pStyle w:val="ListParagraph"/>
        <w:numPr>
          <w:ilvl w:val="1"/>
          <w:numId w:val="1"/>
        </w:numPr>
        <w:spacing w:after="120"/>
        <w:ind w:left="990" w:hanging="630"/>
      </w:pPr>
      <w:r>
        <w:t>Social Media</w:t>
      </w:r>
    </w:p>
    <w:p w14:paraId="754C96E7" w14:textId="77777777" w:rsidR="004C7A23" w:rsidRDefault="004C7A23" w:rsidP="00AA055E">
      <w:pPr>
        <w:pStyle w:val="ListParagraph"/>
        <w:numPr>
          <w:ilvl w:val="1"/>
          <w:numId w:val="1"/>
        </w:numPr>
        <w:spacing w:after="120"/>
        <w:ind w:left="990" w:hanging="630"/>
      </w:pPr>
      <w:r>
        <w:t>Reaching out to your communities</w:t>
      </w:r>
    </w:p>
    <w:p w14:paraId="16460D96" w14:textId="77777777" w:rsidR="00AA2353" w:rsidRDefault="00AA2353" w:rsidP="00DC5386">
      <w:pPr>
        <w:pStyle w:val="ListParagraph"/>
        <w:spacing w:after="120"/>
        <w:ind w:left="792"/>
      </w:pPr>
    </w:p>
    <w:p w14:paraId="1883FC1A" w14:textId="6D2F3106" w:rsidR="000650AD" w:rsidRPr="003A09A3" w:rsidRDefault="00A0758C" w:rsidP="00AA055E">
      <w:pPr>
        <w:pStyle w:val="ListParagraph"/>
        <w:numPr>
          <w:ilvl w:val="0"/>
          <w:numId w:val="1"/>
        </w:numPr>
        <w:tabs>
          <w:tab w:val="right" w:leader="dot" w:pos="9360"/>
        </w:tabs>
        <w:spacing w:after="120"/>
        <w:rPr>
          <w:b/>
        </w:rPr>
      </w:pPr>
      <w:r w:rsidRPr="004C7A23">
        <w:rPr>
          <w:b/>
        </w:rPr>
        <w:t xml:space="preserve">SUPPORTING AND </w:t>
      </w:r>
      <w:r w:rsidR="00B72CD3">
        <w:rPr>
          <w:b/>
        </w:rPr>
        <w:t>COORDINAT</w:t>
      </w:r>
      <w:r w:rsidRPr="004C7A23">
        <w:rPr>
          <w:b/>
        </w:rPr>
        <w:t xml:space="preserve">ING WITH YOUR </w:t>
      </w:r>
      <w:r w:rsidR="0060469C">
        <w:rPr>
          <w:b/>
        </w:rPr>
        <w:t>CHAPTERS</w:t>
      </w:r>
      <w:r w:rsidR="00D070D4">
        <w:rPr>
          <w:b/>
        </w:rPr>
        <w:tab/>
      </w:r>
      <w:hyperlink w:anchor="_SUPPORTING_AND_COORDINATING" w:history="1">
        <w:r w:rsidR="00920913" w:rsidRPr="00A558A6">
          <w:rPr>
            <w:rStyle w:val="Hyperlink"/>
            <w:b/>
          </w:rPr>
          <w:t>1</w:t>
        </w:r>
        <w:r w:rsidR="00D070D4" w:rsidRPr="00A558A6">
          <w:rPr>
            <w:rStyle w:val="Hyperlink"/>
            <w:b/>
          </w:rPr>
          <w:t>0-1</w:t>
        </w:r>
      </w:hyperlink>
    </w:p>
    <w:p w14:paraId="1A6B254C" w14:textId="2D1E8505" w:rsidR="00B53406" w:rsidRDefault="0060469C" w:rsidP="00AA055E">
      <w:pPr>
        <w:pStyle w:val="ListParagraph"/>
        <w:numPr>
          <w:ilvl w:val="1"/>
          <w:numId w:val="1"/>
        </w:numPr>
        <w:spacing w:after="120"/>
        <w:ind w:left="990" w:hanging="630"/>
      </w:pPr>
      <w:r>
        <w:t>Chapter</w:t>
      </w:r>
      <w:r w:rsidR="00B53406">
        <w:t xml:space="preserve"> Leadership</w:t>
      </w:r>
    </w:p>
    <w:p w14:paraId="1B82A2C3" w14:textId="6125C541" w:rsidR="003A09A3" w:rsidRPr="003A09A3" w:rsidRDefault="0060469C" w:rsidP="00AA055E">
      <w:pPr>
        <w:pStyle w:val="ListParagraph"/>
        <w:numPr>
          <w:ilvl w:val="1"/>
          <w:numId w:val="1"/>
        </w:numPr>
        <w:spacing w:after="120"/>
        <w:ind w:left="990" w:hanging="630"/>
      </w:pPr>
      <w:r>
        <w:t>Chapter</w:t>
      </w:r>
      <w:r w:rsidR="003A09A3" w:rsidRPr="003A09A3">
        <w:t xml:space="preserve"> Calendar</w:t>
      </w:r>
    </w:p>
    <w:p w14:paraId="7DAAD79F" w14:textId="37CEEB38" w:rsidR="003A09A3" w:rsidRDefault="0060469C" w:rsidP="00AA055E">
      <w:pPr>
        <w:pStyle w:val="ListParagraph"/>
        <w:numPr>
          <w:ilvl w:val="1"/>
          <w:numId w:val="1"/>
        </w:numPr>
        <w:spacing w:after="120"/>
        <w:ind w:left="990" w:hanging="630"/>
      </w:pPr>
      <w:r>
        <w:t>Chapter</w:t>
      </w:r>
      <w:r w:rsidR="003A09A3" w:rsidRPr="003A09A3">
        <w:t xml:space="preserve"> Meetings</w:t>
      </w:r>
    </w:p>
    <w:p w14:paraId="1E1EE53A" w14:textId="2405B1AA" w:rsidR="00D070D4" w:rsidRDefault="00D070D4" w:rsidP="00AA055E">
      <w:pPr>
        <w:pStyle w:val="ListParagraph"/>
        <w:numPr>
          <w:ilvl w:val="1"/>
          <w:numId w:val="1"/>
        </w:numPr>
        <w:spacing w:after="120"/>
        <w:ind w:left="990" w:hanging="630"/>
      </w:pPr>
      <w:r>
        <w:t>Hosting a Section Meeting</w:t>
      </w:r>
    </w:p>
    <w:p w14:paraId="224C9C4B" w14:textId="77777777" w:rsidR="00D070D4" w:rsidRPr="003A09A3" w:rsidRDefault="00D070D4" w:rsidP="00AA055E">
      <w:pPr>
        <w:pStyle w:val="ListParagraph"/>
        <w:numPr>
          <w:ilvl w:val="1"/>
          <w:numId w:val="1"/>
        </w:numPr>
        <w:spacing w:after="120"/>
        <w:ind w:left="990" w:hanging="630"/>
      </w:pPr>
      <w:r>
        <w:t>Other Business Meetings</w:t>
      </w:r>
    </w:p>
    <w:p w14:paraId="7014A1E4" w14:textId="77777777" w:rsidR="00AA2353" w:rsidRDefault="00AA2353" w:rsidP="00DC5386">
      <w:pPr>
        <w:pStyle w:val="ListParagraph"/>
        <w:spacing w:after="120"/>
        <w:ind w:left="360"/>
      </w:pPr>
    </w:p>
    <w:p w14:paraId="62938DF4" w14:textId="1772DC8D" w:rsidR="000650AD" w:rsidRPr="003A09A3" w:rsidRDefault="00A0758C" w:rsidP="00AA055E">
      <w:pPr>
        <w:pStyle w:val="ListParagraph"/>
        <w:numPr>
          <w:ilvl w:val="0"/>
          <w:numId w:val="1"/>
        </w:numPr>
        <w:tabs>
          <w:tab w:val="right" w:leader="dot" w:pos="9360"/>
        </w:tabs>
        <w:spacing w:after="120"/>
        <w:rPr>
          <w:b/>
        </w:rPr>
      </w:pPr>
      <w:r w:rsidRPr="004C7A23">
        <w:rPr>
          <w:b/>
        </w:rPr>
        <w:t xml:space="preserve">SUPPORTING AND </w:t>
      </w:r>
      <w:r w:rsidR="00B72CD3">
        <w:rPr>
          <w:b/>
        </w:rPr>
        <w:t>COORDINAT</w:t>
      </w:r>
      <w:r w:rsidRPr="004C7A23">
        <w:rPr>
          <w:b/>
        </w:rPr>
        <w:t>ING WITH INTERNATIONAL</w:t>
      </w:r>
      <w:r w:rsidR="00920913">
        <w:rPr>
          <w:b/>
        </w:rPr>
        <w:tab/>
      </w:r>
      <w:hyperlink w:anchor="_SUPPORTING_AND_PARTNERING" w:history="1">
        <w:r w:rsidR="00D070D4" w:rsidRPr="00A558A6">
          <w:rPr>
            <w:rStyle w:val="Hyperlink"/>
            <w:b/>
          </w:rPr>
          <w:t>11-1</w:t>
        </w:r>
      </w:hyperlink>
    </w:p>
    <w:p w14:paraId="51B9B9A8" w14:textId="77777777" w:rsidR="00CC148D" w:rsidRDefault="00CC148D" w:rsidP="00AA055E">
      <w:pPr>
        <w:pStyle w:val="ListParagraph"/>
        <w:numPr>
          <w:ilvl w:val="1"/>
          <w:numId w:val="1"/>
        </w:numPr>
        <w:spacing w:after="120"/>
        <w:ind w:left="990" w:hanging="630"/>
      </w:pPr>
      <w:r>
        <w:t>International Leadership</w:t>
      </w:r>
    </w:p>
    <w:p w14:paraId="5D145113" w14:textId="77777777" w:rsidR="009443BB" w:rsidRDefault="003A09A3" w:rsidP="00AA055E">
      <w:pPr>
        <w:pStyle w:val="ListParagraph"/>
        <w:numPr>
          <w:ilvl w:val="1"/>
          <w:numId w:val="1"/>
        </w:numPr>
        <w:spacing w:after="120"/>
        <w:ind w:left="990" w:hanging="630"/>
      </w:pPr>
      <w:r w:rsidRPr="003A09A3">
        <w:t>International Calendar</w:t>
      </w:r>
    </w:p>
    <w:p w14:paraId="6F772715" w14:textId="10BE87AF" w:rsidR="003A09A3" w:rsidRDefault="003A09A3" w:rsidP="00AA055E">
      <w:pPr>
        <w:pStyle w:val="ListParagraph"/>
        <w:numPr>
          <w:ilvl w:val="1"/>
          <w:numId w:val="1"/>
        </w:numPr>
        <w:spacing w:after="120"/>
        <w:ind w:left="990" w:hanging="630"/>
      </w:pPr>
      <w:r w:rsidRPr="003A09A3">
        <w:t xml:space="preserve">International </w:t>
      </w:r>
      <w:r w:rsidR="00D948EE">
        <w:t>Conference &amp; Career Expo (ICCE)</w:t>
      </w:r>
    </w:p>
    <w:p w14:paraId="49234105" w14:textId="77777777" w:rsidR="00D070D4" w:rsidRDefault="00D070D4" w:rsidP="00AA055E">
      <w:pPr>
        <w:pStyle w:val="ListParagraph"/>
        <w:numPr>
          <w:ilvl w:val="1"/>
          <w:numId w:val="1"/>
        </w:numPr>
        <w:spacing w:after="120"/>
        <w:ind w:left="990" w:hanging="630"/>
      </w:pPr>
      <w:r>
        <w:t>Other Activities During the International Conference</w:t>
      </w:r>
    </w:p>
    <w:p w14:paraId="68824856" w14:textId="5F53E56F" w:rsidR="00D070D4" w:rsidRDefault="00D070D4" w:rsidP="00AA055E">
      <w:pPr>
        <w:pStyle w:val="ListParagraph"/>
        <w:numPr>
          <w:ilvl w:val="1"/>
          <w:numId w:val="1"/>
        </w:numPr>
        <w:spacing w:after="120"/>
        <w:ind w:left="990" w:hanging="630"/>
      </w:pPr>
      <w:r>
        <w:t xml:space="preserve">Hosting an International </w:t>
      </w:r>
      <w:r w:rsidR="00D948EE">
        <w:t>Conference</w:t>
      </w:r>
    </w:p>
    <w:p w14:paraId="691DFE2E" w14:textId="77777777" w:rsidR="00CC148D" w:rsidRPr="003A09A3" w:rsidRDefault="00CC148D" w:rsidP="00AA055E">
      <w:pPr>
        <w:pStyle w:val="ListParagraph"/>
        <w:numPr>
          <w:ilvl w:val="1"/>
          <w:numId w:val="1"/>
        </w:numPr>
        <w:spacing w:after="120"/>
        <w:ind w:left="990" w:hanging="630"/>
      </w:pPr>
      <w:r>
        <w:t>International Website</w:t>
      </w:r>
      <w:r w:rsidR="00E455CD">
        <w:t xml:space="preserve"> - Resources</w:t>
      </w:r>
    </w:p>
    <w:p w14:paraId="3EAD1CFA" w14:textId="77777777" w:rsidR="004C7A23" w:rsidRDefault="004C7A23" w:rsidP="00DC5386">
      <w:pPr>
        <w:pStyle w:val="ListParagraph"/>
        <w:spacing w:after="120"/>
        <w:ind w:left="360"/>
      </w:pPr>
    </w:p>
    <w:p w14:paraId="123D7CBD" w14:textId="6800AFED" w:rsidR="004C7A23" w:rsidRPr="00A262B5" w:rsidRDefault="00A0758C" w:rsidP="00AA055E">
      <w:pPr>
        <w:pStyle w:val="ListParagraph"/>
        <w:numPr>
          <w:ilvl w:val="0"/>
          <w:numId w:val="1"/>
        </w:numPr>
        <w:tabs>
          <w:tab w:val="right" w:leader="dot" w:pos="9360"/>
        </w:tabs>
        <w:spacing w:after="120"/>
        <w:rPr>
          <w:b/>
        </w:rPr>
      </w:pPr>
      <w:r w:rsidRPr="004C7A23">
        <w:rPr>
          <w:b/>
        </w:rPr>
        <w:t>LEADERSHIP TRANSITIONS - IT’S A TEAM RESPONSIBILITY</w:t>
      </w:r>
      <w:r w:rsidR="00D070D4">
        <w:rPr>
          <w:b/>
        </w:rPr>
        <w:tab/>
      </w:r>
      <w:hyperlink w:anchor="_LEADERSHIP_TRANSITIONS_–" w:history="1">
        <w:r w:rsidR="00D070D4" w:rsidRPr="00A558A6">
          <w:rPr>
            <w:rStyle w:val="Hyperlink"/>
            <w:b/>
          </w:rPr>
          <w:t>12-1</w:t>
        </w:r>
      </w:hyperlink>
    </w:p>
    <w:p w14:paraId="5BE710F0" w14:textId="77777777" w:rsidR="00C82729" w:rsidRDefault="00A262B5" w:rsidP="00AA055E">
      <w:pPr>
        <w:pStyle w:val="ListParagraph"/>
        <w:numPr>
          <w:ilvl w:val="1"/>
          <w:numId w:val="1"/>
        </w:numPr>
        <w:spacing w:after="120"/>
        <w:ind w:left="990" w:hanging="630"/>
      </w:pPr>
      <w:r w:rsidRPr="00A262B5">
        <w:t>When you retire</w:t>
      </w:r>
    </w:p>
    <w:p w14:paraId="4A819C75" w14:textId="77777777" w:rsidR="00C82729" w:rsidRDefault="00C82729" w:rsidP="00C82729">
      <w:pPr>
        <w:pStyle w:val="ListParagraph"/>
        <w:spacing w:after="120"/>
        <w:ind w:left="360"/>
      </w:pPr>
    </w:p>
    <w:p w14:paraId="695C031A" w14:textId="05E3A831" w:rsidR="00C82729" w:rsidRPr="00291C43" w:rsidRDefault="00C82729" w:rsidP="000943B5">
      <w:pPr>
        <w:pStyle w:val="ListParagraph"/>
        <w:numPr>
          <w:ilvl w:val="0"/>
          <w:numId w:val="1"/>
        </w:numPr>
        <w:tabs>
          <w:tab w:val="right" w:leader="dot" w:pos="9360"/>
        </w:tabs>
        <w:spacing w:after="120"/>
        <w:rPr>
          <w:b/>
        </w:rPr>
      </w:pPr>
      <w:r w:rsidRPr="00291C43">
        <w:rPr>
          <w:b/>
        </w:rPr>
        <w:t>APPENDIX</w:t>
      </w:r>
      <w:r w:rsidR="00324032" w:rsidRPr="00291C43">
        <w:rPr>
          <w:b/>
        </w:rPr>
        <w:t xml:space="preserve"> A – SAMPLE DOCUMENTS</w:t>
      </w:r>
      <w:r w:rsidR="000943B5">
        <w:rPr>
          <w:b/>
        </w:rPr>
        <w:tab/>
      </w:r>
      <w:hyperlink w:anchor="_APPENDIX_–_SAMPLE" w:history="1">
        <w:r w:rsidR="000943B5" w:rsidRPr="000943B5">
          <w:rPr>
            <w:rStyle w:val="Hyperlink"/>
            <w:b/>
          </w:rPr>
          <w:t>13-1</w:t>
        </w:r>
      </w:hyperlink>
    </w:p>
    <w:p w14:paraId="33B7646E" w14:textId="02320AB5" w:rsidR="000F7528" w:rsidRPr="000F7528" w:rsidRDefault="00324032" w:rsidP="000F7528">
      <w:pPr>
        <w:pStyle w:val="ListParagraph"/>
        <w:numPr>
          <w:ilvl w:val="1"/>
          <w:numId w:val="1"/>
        </w:numPr>
        <w:tabs>
          <w:tab w:val="right" w:leader="dot" w:pos="9360"/>
        </w:tabs>
        <w:spacing w:after="120"/>
        <w:ind w:left="994" w:hanging="634"/>
      </w:pPr>
      <w:r>
        <w:t xml:space="preserve">Guidelines for Creating a </w:t>
      </w:r>
      <w:r w:rsidR="00D948EE">
        <w:t>BYLAWS</w:t>
      </w:r>
      <w:r>
        <w:t xml:space="preserve"> Document</w:t>
      </w:r>
    </w:p>
    <w:p w14:paraId="27087A68" w14:textId="54D16B90" w:rsidR="000F7528" w:rsidRDefault="00324032" w:rsidP="000F7528">
      <w:pPr>
        <w:pStyle w:val="ListParagraph"/>
        <w:numPr>
          <w:ilvl w:val="1"/>
          <w:numId w:val="1"/>
        </w:numPr>
        <w:tabs>
          <w:tab w:val="right" w:leader="dot" w:pos="9360"/>
        </w:tabs>
        <w:spacing w:after="120"/>
        <w:ind w:left="994" w:hanging="634"/>
      </w:pPr>
      <w:r>
        <w:t xml:space="preserve">Guidelines for Creating </w:t>
      </w:r>
      <w:r w:rsidR="00D948EE">
        <w:t>a STANDING RULES</w:t>
      </w:r>
      <w:r>
        <w:t xml:space="preserve"> Document</w:t>
      </w:r>
    </w:p>
    <w:p w14:paraId="537AE0B5" w14:textId="01185ACC" w:rsidR="000F7528" w:rsidRDefault="00291C43" w:rsidP="000F7528">
      <w:pPr>
        <w:pStyle w:val="ListParagraph"/>
        <w:numPr>
          <w:ilvl w:val="1"/>
          <w:numId w:val="1"/>
        </w:numPr>
        <w:tabs>
          <w:tab w:val="right" w:leader="dot" w:pos="9360"/>
        </w:tabs>
        <w:spacing w:after="120"/>
        <w:ind w:left="994" w:hanging="634"/>
      </w:pPr>
      <w:r>
        <w:t>Business Meeting Agenda – Order of Business</w:t>
      </w:r>
    </w:p>
    <w:p w14:paraId="2FBB472A" w14:textId="1E5FE24F" w:rsidR="00DB5A66" w:rsidRDefault="0060469C" w:rsidP="000F7528">
      <w:pPr>
        <w:pStyle w:val="ListParagraph"/>
        <w:numPr>
          <w:ilvl w:val="1"/>
          <w:numId w:val="1"/>
        </w:numPr>
        <w:tabs>
          <w:tab w:val="right" w:leader="dot" w:pos="9360"/>
        </w:tabs>
        <w:spacing w:after="120"/>
        <w:ind w:left="994" w:hanging="634"/>
        <w:sectPr w:rsidR="00DB5A66" w:rsidSect="00A00590">
          <w:headerReference w:type="even" r:id="rId11"/>
          <w:headerReference w:type="default" r:id="rId12"/>
          <w:footerReference w:type="default" r:id="rId13"/>
          <w:headerReference w:type="first" r:id="rId14"/>
          <w:footerReference w:type="first" r:id="rId15"/>
          <w:type w:val="continuous"/>
          <w:pgSz w:w="12240" w:h="15840"/>
          <w:pgMar w:top="1440" w:right="1440" w:bottom="1440" w:left="1440" w:header="720" w:footer="720" w:gutter="0"/>
          <w:pgNumType w:fmt="lowerRoman" w:chapSep="period"/>
          <w:cols w:space="241"/>
          <w:titlePg/>
          <w:docGrid w:linePitch="299"/>
        </w:sectPr>
      </w:pPr>
      <w:r>
        <w:t>Section</w:t>
      </w:r>
      <w:r w:rsidR="00291C43">
        <w:t xml:space="preserve"> Board Requirements and Duties</w:t>
      </w:r>
    </w:p>
    <w:p w14:paraId="459451F7" w14:textId="77777777" w:rsidR="004C595B" w:rsidRDefault="00AA7572" w:rsidP="00417CC5">
      <w:pPr>
        <w:pStyle w:val="Heading1"/>
        <w:spacing w:line="252" w:lineRule="auto"/>
      </w:pPr>
      <w:bookmarkStart w:id="0" w:name="_INTRODUCTION"/>
      <w:bookmarkEnd w:id="0"/>
      <w:r w:rsidRPr="00B11A7C">
        <w:lastRenderedPageBreak/>
        <w:t>INTRODUCTION</w:t>
      </w:r>
    </w:p>
    <w:p w14:paraId="71128E72" w14:textId="77777777" w:rsidR="004C595B" w:rsidRDefault="004C595B" w:rsidP="00417CC5">
      <w:pPr>
        <w:pStyle w:val="Heading1"/>
        <w:numPr>
          <w:ilvl w:val="0"/>
          <w:numId w:val="0"/>
        </w:numPr>
        <w:spacing w:line="252" w:lineRule="auto"/>
        <w:ind w:left="360"/>
      </w:pPr>
    </w:p>
    <w:p w14:paraId="60330EE9" w14:textId="66193BA8" w:rsidR="007E1405" w:rsidRPr="004C595B" w:rsidRDefault="00DF56EA" w:rsidP="002014E0">
      <w:pPr>
        <w:pStyle w:val="Heading2"/>
      </w:pPr>
      <w:r w:rsidRPr="004C595B">
        <w:t>Mission Statement</w:t>
      </w:r>
    </w:p>
    <w:p w14:paraId="21CFDFCE" w14:textId="19006A0D" w:rsidR="001969DA" w:rsidRDefault="00A262B5" w:rsidP="00417CC5">
      <w:pPr>
        <w:spacing w:after="120" w:line="252" w:lineRule="auto"/>
        <w:ind w:left="1080"/>
      </w:pPr>
      <w:r>
        <w:t xml:space="preserve">While serving </w:t>
      </w:r>
      <w:r w:rsidR="000E0DA0">
        <w:t>on the</w:t>
      </w:r>
      <w:r>
        <w:t xml:space="preserve"> </w:t>
      </w:r>
      <w:r w:rsidR="00352ECF">
        <w:t>SECTION</w:t>
      </w:r>
      <w:r>
        <w:t xml:space="preserve"> </w:t>
      </w:r>
      <w:r w:rsidR="000E0DA0">
        <w:t>LEADERSHIP team</w:t>
      </w:r>
      <w:r>
        <w:t xml:space="preserve">, you </w:t>
      </w:r>
      <w:proofErr w:type="gramStart"/>
      <w:r>
        <w:t>have the opportunity to</w:t>
      </w:r>
      <w:proofErr w:type="gramEnd"/>
      <w:r>
        <w:t xml:space="preserve"> guide </w:t>
      </w:r>
      <w:r w:rsidR="009C2F48">
        <w:t xml:space="preserve">your Chapters and </w:t>
      </w:r>
      <w:r>
        <w:t xml:space="preserve">the members </w:t>
      </w:r>
      <w:r w:rsidR="009C2F48">
        <w:t>across</w:t>
      </w:r>
      <w:r>
        <w:t xml:space="preserve"> your </w:t>
      </w:r>
      <w:r w:rsidR="009C2F48">
        <w:t>Section</w:t>
      </w:r>
      <w:r>
        <w:t xml:space="preserve"> as we all pursue the stated mission of </w:t>
      </w:r>
      <w:r w:rsidR="000E3CED">
        <w:t xml:space="preserve">The </w:t>
      </w:r>
      <w:r>
        <w:t>Ninety-Nines, Inc., the International Organizat</w:t>
      </w:r>
      <w:r w:rsidR="00423EE7">
        <w:t>ion of Women Pilots, which is to</w:t>
      </w:r>
      <w:r w:rsidR="001969DA">
        <w:t>:</w:t>
      </w:r>
    </w:p>
    <w:p w14:paraId="3EC9AF89" w14:textId="77777777" w:rsidR="00423EE7" w:rsidRPr="00423EE7" w:rsidRDefault="00423EE7" w:rsidP="00417CC5">
      <w:pPr>
        <w:spacing w:after="120" w:line="252" w:lineRule="auto"/>
        <w:ind w:left="1080"/>
        <w:rPr>
          <w:i/>
        </w:rPr>
      </w:pPr>
      <w:r w:rsidRPr="00423EE7">
        <w:rPr>
          <w:i/>
        </w:rPr>
        <w:t>“</w:t>
      </w:r>
      <w:proofErr w:type="gramStart"/>
      <w:r w:rsidRPr="00423EE7">
        <w:rPr>
          <w:i/>
        </w:rPr>
        <w:t>promote</w:t>
      </w:r>
      <w:proofErr w:type="gramEnd"/>
      <w:r w:rsidRPr="00423EE7">
        <w:rPr>
          <w:i/>
        </w:rPr>
        <w:t xml:space="preserve"> advancement of aviation through education, scholarships, and mutual support while honoring our unique history and sharing our passion for flight.”</w:t>
      </w:r>
    </w:p>
    <w:p w14:paraId="5A600278" w14:textId="77777777" w:rsidR="00423EE7" w:rsidRDefault="00423EE7" w:rsidP="00417CC5">
      <w:pPr>
        <w:spacing w:after="120" w:line="252" w:lineRule="auto"/>
        <w:ind w:left="1080"/>
      </w:pPr>
      <w:r>
        <w:t xml:space="preserve">Established in 1929 by 99 women pilots, </w:t>
      </w:r>
      <w:r w:rsidR="00EB7F7A">
        <w:t>our</w:t>
      </w:r>
      <w:r>
        <w:t xml:space="preserve"> members </w:t>
      </w:r>
      <w:r w:rsidR="00EB7F7A" w:rsidRPr="00EB7F7A">
        <w:rPr>
          <w:i/>
        </w:rPr>
        <w:t>“</w:t>
      </w:r>
      <w:r w:rsidRPr="00EB7F7A">
        <w:rPr>
          <w:i/>
        </w:rPr>
        <w:t>are represented in all areas of aviation to</w:t>
      </w:r>
      <w:r w:rsidR="00EB7F7A" w:rsidRPr="00EB7F7A">
        <w:rPr>
          <w:i/>
        </w:rPr>
        <w:t>day. And, to quote Amelia, fly ‘</w:t>
      </w:r>
      <w:r w:rsidRPr="00EB7F7A">
        <w:rPr>
          <w:i/>
        </w:rPr>
        <w:t>for the fun of it!</w:t>
      </w:r>
      <w:r w:rsidR="00EB7F7A" w:rsidRPr="00EB7F7A">
        <w:rPr>
          <w:i/>
        </w:rPr>
        <w:t>’”</w:t>
      </w:r>
    </w:p>
    <w:p w14:paraId="304B9E6B" w14:textId="25BD879E" w:rsidR="00B6287F" w:rsidRDefault="00B6287F" w:rsidP="00417CC5">
      <w:pPr>
        <w:pStyle w:val="ListParagraph"/>
        <w:spacing w:after="120" w:line="252" w:lineRule="auto"/>
        <w:ind w:left="1080"/>
      </w:pPr>
      <w:r w:rsidRPr="005E3230">
        <w:t xml:space="preserve">Business affairs of </w:t>
      </w:r>
      <w:proofErr w:type="gramStart"/>
      <w:r w:rsidR="0066061B">
        <w:t>T</w:t>
      </w:r>
      <w:r w:rsidRPr="005E3230">
        <w:t>he</w:t>
      </w:r>
      <w:proofErr w:type="gramEnd"/>
      <w:r w:rsidRPr="005E3230">
        <w:t xml:space="preserve"> 99s, at any level of our organization, are open to each member, not just a privileged few. Members of the </w:t>
      </w:r>
      <w:r w:rsidR="009C2F48">
        <w:t xml:space="preserve">International </w:t>
      </w:r>
      <w:r w:rsidRPr="005E3230">
        <w:t xml:space="preserve">Board of Directors are happy to answer any questions </w:t>
      </w:r>
      <w:r w:rsidR="009C2F48">
        <w:t xml:space="preserve">that </w:t>
      </w:r>
      <w:r w:rsidRPr="005E3230">
        <w:t>you or your Chapter</w:t>
      </w:r>
      <w:r w:rsidR="009C2F48">
        <w:t>s</w:t>
      </w:r>
      <w:r w:rsidRPr="005E3230">
        <w:t xml:space="preserve"> might have regarding any issue, financial and otherwise. These governing bodies are extremely conscientious about their fiscal responsibilities, what causes they embrace, and how they can keep The Ninety-Nines, Inc. healthy as a viable force in the world aviation community. </w:t>
      </w:r>
    </w:p>
    <w:p w14:paraId="60094D21" w14:textId="79C235B3" w:rsidR="00775555" w:rsidRDefault="00A262B5" w:rsidP="00417CC5">
      <w:pPr>
        <w:spacing w:after="120" w:line="252" w:lineRule="auto"/>
        <w:ind w:left="1080"/>
      </w:pPr>
      <w:r>
        <w:t xml:space="preserve">This manual is designed to help </w:t>
      </w:r>
      <w:r w:rsidR="009C2F48">
        <w:t>SECTION</w:t>
      </w:r>
      <w:r w:rsidR="000E0DA0">
        <w:t xml:space="preserve"> LEADERS serve the </w:t>
      </w:r>
      <w:r w:rsidR="009C2F48">
        <w:t>Section</w:t>
      </w:r>
      <w:r>
        <w:t xml:space="preserve"> with the least possible hassle and in the best possible way. </w:t>
      </w:r>
      <w:r w:rsidR="001F00D3">
        <w:t xml:space="preserve">The leadership team typically includes officers and directors with input from the committee chairs. </w:t>
      </w:r>
      <w:r>
        <w:t xml:space="preserve">You are encouraged to make time to acquaint yourself with </w:t>
      </w:r>
      <w:r w:rsidR="000E0DA0">
        <w:t>this manual</w:t>
      </w:r>
      <w:r>
        <w:t xml:space="preserve"> as soon as possible</w:t>
      </w:r>
      <w:r w:rsidR="009C2F48">
        <w:t>,</w:t>
      </w:r>
      <w:r>
        <w:t xml:space="preserve"> </w:t>
      </w:r>
      <w:r w:rsidR="000E0DA0">
        <w:t xml:space="preserve">to </w:t>
      </w:r>
      <w:r w:rsidR="00775555">
        <w:t>refer to it often</w:t>
      </w:r>
      <w:r w:rsidR="009C2F48">
        <w:t>, and to ‘personalize’ it with your Section’s documents</w:t>
      </w:r>
      <w:r w:rsidR="00775555">
        <w:t>.</w:t>
      </w:r>
    </w:p>
    <w:p w14:paraId="5FE0D828" w14:textId="77777777" w:rsidR="00775555" w:rsidRDefault="00775555" w:rsidP="00417CC5">
      <w:pPr>
        <w:spacing w:after="120" w:line="252" w:lineRule="auto"/>
        <w:ind w:left="990"/>
      </w:pPr>
    </w:p>
    <w:p w14:paraId="4FD16952" w14:textId="099D9C4C" w:rsidR="00D56569" w:rsidRDefault="00D56569" w:rsidP="002014E0">
      <w:pPr>
        <w:pStyle w:val="Heading2"/>
      </w:pPr>
      <w:r w:rsidRPr="007E1405">
        <w:t>About this Manual</w:t>
      </w:r>
    </w:p>
    <w:p w14:paraId="2FC2531F" w14:textId="77777777" w:rsidR="007E1405" w:rsidRPr="007E1405" w:rsidRDefault="007E1405" w:rsidP="002014E0">
      <w:pPr>
        <w:pStyle w:val="Heading2"/>
        <w:numPr>
          <w:ilvl w:val="0"/>
          <w:numId w:val="0"/>
        </w:numPr>
        <w:ind w:left="1080"/>
      </w:pPr>
    </w:p>
    <w:p w14:paraId="4CFB880E" w14:textId="5357C37C" w:rsidR="001C75DF" w:rsidRDefault="00D56569" w:rsidP="00417CC5">
      <w:pPr>
        <w:spacing w:after="120" w:line="252" w:lineRule="auto"/>
        <w:ind w:left="1080"/>
      </w:pPr>
      <w:r>
        <w:t>In the following pages</w:t>
      </w:r>
      <w:r w:rsidR="001969DA">
        <w:t>,</w:t>
      </w:r>
      <w:r>
        <w:t xml:space="preserve"> you will find hints for improving </w:t>
      </w:r>
      <w:r w:rsidR="009C2F48">
        <w:t>Section</w:t>
      </w:r>
      <w:r>
        <w:t xml:space="preserve"> meetings</w:t>
      </w:r>
      <w:r w:rsidR="009C2F48">
        <w:t>,</w:t>
      </w:r>
      <w:r>
        <w:t xml:space="preserve"> increasing membership</w:t>
      </w:r>
      <w:r w:rsidR="009C2F48">
        <w:t>, and retaining members</w:t>
      </w:r>
      <w:r>
        <w:t xml:space="preserve">. There are reminders of reports that must be filed to keep our entire organization functioning effectively at all levels – Chapter, Section, and International. Blank report forms and applications for scholarships and awards are continuously updated. They should be available on one or more websites as appropriate (e.g., </w:t>
      </w:r>
      <w:hyperlink r:id="rId16" w:history="1">
        <w:r w:rsidR="00CA7DC4" w:rsidRPr="002A52A8">
          <w:rPr>
            <w:rStyle w:val="Hyperlink"/>
          </w:rPr>
          <w:t>www.ninety-nines.org</w:t>
        </w:r>
      </w:hyperlink>
      <w:r>
        <w:t xml:space="preserve">; your Section </w:t>
      </w:r>
      <w:r w:rsidR="008B3363">
        <w:t xml:space="preserve">and/or </w:t>
      </w:r>
      <w:r>
        <w:t>Chapter website</w:t>
      </w:r>
      <w:r w:rsidR="008B3363">
        <w:t>s)</w:t>
      </w:r>
      <w:r>
        <w:t xml:space="preserve">. </w:t>
      </w:r>
      <w:r w:rsidR="000E3CED">
        <w:t>Y</w:t>
      </w:r>
      <w:r>
        <w:t xml:space="preserve">ou will </w:t>
      </w:r>
      <w:r w:rsidR="000E3CED">
        <w:t xml:space="preserve">also </w:t>
      </w:r>
      <w:r>
        <w:t>find lists of</w:t>
      </w:r>
      <w:r w:rsidR="008B3363">
        <w:t xml:space="preserve"> current Chapter, </w:t>
      </w:r>
      <w:proofErr w:type="gramStart"/>
      <w:r w:rsidR="008B3363">
        <w:t>Section</w:t>
      </w:r>
      <w:proofErr w:type="gramEnd"/>
      <w:r w:rsidR="008B3363">
        <w:t xml:space="preserve"> and International officers</w:t>
      </w:r>
      <w:r w:rsidR="000E3CED">
        <w:t xml:space="preserve"> on these web sites</w:t>
      </w:r>
      <w:r>
        <w:t>.</w:t>
      </w:r>
    </w:p>
    <w:p w14:paraId="689F58FA" w14:textId="62EFA0C0" w:rsidR="00D56569" w:rsidRDefault="001969DA" w:rsidP="00417CC5">
      <w:pPr>
        <w:spacing w:after="120" w:line="252" w:lineRule="auto"/>
        <w:ind w:left="1080"/>
      </w:pPr>
      <w:r>
        <w:t>Be sure that</w:t>
      </w:r>
      <w:r w:rsidR="00D56569">
        <w:t xml:space="preserve"> you have </w:t>
      </w:r>
      <w:r w:rsidR="000E3CED">
        <w:t>current copies</w:t>
      </w:r>
      <w:r w:rsidR="00D56569">
        <w:t xml:space="preserve"> of your </w:t>
      </w:r>
      <w:r w:rsidR="001F00D3">
        <w:t xml:space="preserve">governing and operating documents – </w:t>
      </w:r>
      <w:r w:rsidR="001F00D3" w:rsidRPr="001F00D3">
        <w:rPr>
          <w:i/>
          <w:iCs/>
        </w:rPr>
        <w:t>Articles of Incorporation</w:t>
      </w:r>
      <w:r w:rsidR="001F00D3">
        <w:t xml:space="preserve">, </w:t>
      </w:r>
      <w:r w:rsidR="00014471">
        <w:rPr>
          <w:i/>
        </w:rPr>
        <w:t>Section</w:t>
      </w:r>
      <w:r w:rsidR="00D56569" w:rsidRPr="001969DA">
        <w:rPr>
          <w:i/>
        </w:rPr>
        <w:t xml:space="preserve"> Bylaws</w:t>
      </w:r>
      <w:r w:rsidR="007C0624">
        <w:t xml:space="preserve">, </w:t>
      </w:r>
      <w:r w:rsidR="007C0624" w:rsidRPr="007C0624">
        <w:rPr>
          <w:i/>
        </w:rPr>
        <w:t>Standing Rules</w:t>
      </w:r>
      <w:r w:rsidR="007C0624">
        <w:t xml:space="preserve">, </w:t>
      </w:r>
      <w:r w:rsidR="00D56569">
        <w:t xml:space="preserve">and </w:t>
      </w:r>
      <w:r w:rsidR="00D56569" w:rsidRPr="001969DA">
        <w:rPr>
          <w:i/>
        </w:rPr>
        <w:t>Standard Operating Procedure</w:t>
      </w:r>
      <w:r w:rsidR="008B3363" w:rsidRPr="001969DA">
        <w:rPr>
          <w:i/>
        </w:rPr>
        <w:t>s</w:t>
      </w:r>
      <w:r w:rsidR="00D56569">
        <w:t xml:space="preserve"> </w:t>
      </w:r>
      <w:r w:rsidR="008B3363">
        <w:t xml:space="preserve">(SOPs). </w:t>
      </w:r>
      <w:r>
        <w:t>I</w:t>
      </w:r>
      <w:r w:rsidR="008B3363">
        <w:t xml:space="preserve">nsert copies of </w:t>
      </w:r>
      <w:r w:rsidR="00D56569">
        <w:t xml:space="preserve">those documents </w:t>
      </w:r>
      <w:r w:rsidR="0066061B">
        <w:t>at the end of</w:t>
      </w:r>
      <w:r w:rsidR="008B3363">
        <w:t xml:space="preserve"> the </w:t>
      </w:r>
      <w:r w:rsidR="00134C5B">
        <w:t>SECTION</w:t>
      </w:r>
      <w:r w:rsidR="008B3363">
        <w:t xml:space="preserve"> HOUSEKEEPING</w:t>
      </w:r>
      <w:r w:rsidR="00D56569">
        <w:t xml:space="preserve"> </w:t>
      </w:r>
      <w:r w:rsidR="0066061B">
        <w:t>chapter</w:t>
      </w:r>
      <w:r w:rsidR="00D56569">
        <w:t xml:space="preserve"> of </w:t>
      </w:r>
      <w:r w:rsidR="008B3363">
        <w:t xml:space="preserve">your </w:t>
      </w:r>
      <w:r w:rsidR="00134C5B">
        <w:rPr>
          <w:b/>
          <w:i/>
        </w:rPr>
        <w:t>Section</w:t>
      </w:r>
      <w:r w:rsidR="008B3363" w:rsidRPr="008B3363">
        <w:rPr>
          <w:b/>
          <w:i/>
        </w:rPr>
        <w:t xml:space="preserve"> Leadership Manual</w:t>
      </w:r>
      <w:r w:rsidR="008B3363">
        <w:t xml:space="preserve">. Other </w:t>
      </w:r>
      <w:r w:rsidR="00134C5B">
        <w:t>Section</w:t>
      </w:r>
      <w:r w:rsidR="00D56569">
        <w:t xml:space="preserve"> </w:t>
      </w:r>
      <w:r w:rsidR="008B3363">
        <w:t>documents</w:t>
      </w:r>
      <w:r w:rsidR="00D56569">
        <w:t xml:space="preserve"> should be inserted</w:t>
      </w:r>
      <w:r w:rsidR="008B3363">
        <w:t>,</w:t>
      </w:r>
      <w:r w:rsidR="00D56569">
        <w:t xml:space="preserve"> including a copy of your </w:t>
      </w:r>
      <w:r w:rsidR="00134C5B">
        <w:t>Section</w:t>
      </w:r>
      <w:r w:rsidR="00D56569">
        <w:t>’s Charter.</w:t>
      </w:r>
      <w:r w:rsidR="001F2BDA">
        <w:t xml:space="preserve"> </w:t>
      </w:r>
      <w:r w:rsidR="00134C5B">
        <w:t xml:space="preserve">Consider keeping an annual census record for your Section to </w:t>
      </w:r>
      <w:r w:rsidR="003D0C34">
        <w:t xml:space="preserve">help </w:t>
      </w:r>
      <w:r w:rsidR="00134C5B">
        <w:t xml:space="preserve">follow membership trends. </w:t>
      </w:r>
      <w:r w:rsidR="001F2BDA">
        <w:t xml:space="preserve">Consider keeping copies of the most current forms used by the </w:t>
      </w:r>
      <w:r w:rsidR="00134C5B">
        <w:t>Section</w:t>
      </w:r>
      <w:r w:rsidR="001F2BDA">
        <w:t xml:space="preserve">. </w:t>
      </w:r>
      <w:r w:rsidR="005A4FDB">
        <w:t xml:space="preserve">When they take office, </w:t>
      </w:r>
      <w:r w:rsidR="001F2BDA">
        <w:t xml:space="preserve">ALL </w:t>
      </w:r>
      <w:r w:rsidR="00134C5B">
        <w:t>Section</w:t>
      </w:r>
      <w:r w:rsidR="001F2BDA">
        <w:t xml:space="preserve"> officers should receive a copy of the </w:t>
      </w:r>
      <w:r w:rsidR="00134C5B">
        <w:rPr>
          <w:b/>
          <w:i/>
        </w:rPr>
        <w:t>Section</w:t>
      </w:r>
      <w:r w:rsidR="001F2BDA" w:rsidRPr="001F2BDA">
        <w:rPr>
          <w:b/>
          <w:i/>
        </w:rPr>
        <w:t xml:space="preserve"> Leadership Manual</w:t>
      </w:r>
      <w:r w:rsidR="005A4FDB" w:rsidRPr="005A4FDB">
        <w:t xml:space="preserve"> </w:t>
      </w:r>
      <w:r w:rsidR="005A4FDB">
        <w:t>(paper and/or electronic) from the outgoing team</w:t>
      </w:r>
      <w:r w:rsidR="001F2BDA">
        <w:t>.</w:t>
      </w:r>
      <w:r w:rsidR="007C0624">
        <w:t xml:space="preserve"> The manual provides a means to archive records and track your Section’s history.</w:t>
      </w:r>
    </w:p>
    <w:p w14:paraId="44254B22" w14:textId="211CCF86" w:rsidR="00B6287F" w:rsidRDefault="001969DA" w:rsidP="00417CC5">
      <w:pPr>
        <w:spacing w:after="120" w:line="252" w:lineRule="auto"/>
        <w:ind w:left="1080"/>
      </w:pPr>
      <w:r w:rsidRPr="001969DA">
        <w:t xml:space="preserve">We joined The Ninety-Nines to fly and to associate with other women pilots. You will have more time to enjoy doing both if you refer to this manual for answers to questions that will </w:t>
      </w:r>
      <w:r w:rsidRPr="001969DA">
        <w:lastRenderedPageBreak/>
        <w:t xml:space="preserve">arise during your </w:t>
      </w:r>
      <w:r w:rsidR="00DC2C7F">
        <w:t xml:space="preserve">term on the </w:t>
      </w:r>
      <w:r w:rsidR="00134C5B">
        <w:t>Section</w:t>
      </w:r>
      <w:r w:rsidR="00DC2C7F">
        <w:t xml:space="preserve"> Leadership team</w:t>
      </w:r>
      <w:r w:rsidRPr="001969DA">
        <w:t xml:space="preserve">. Please let </w:t>
      </w:r>
      <w:r w:rsidR="00134C5B">
        <w:t>the International Board of Directors</w:t>
      </w:r>
      <w:r w:rsidRPr="001969DA">
        <w:t xml:space="preserve"> know if you have any suggestions for improving this </w:t>
      </w:r>
      <w:r w:rsidR="00134C5B">
        <w:rPr>
          <w:b/>
          <w:i/>
        </w:rPr>
        <w:t>Section</w:t>
      </w:r>
      <w:r w:rsidRPr="001969DA">
        <w:rPr>
          <w:b/>
          <w:i/>
        </w:rPr>
        <w:t xml:space="preserve"> Leadership Manual</w:t>
      </w:r>
      <w:r w:rsidRPr="001969DA">
        <w:t>.</w:t>
      </w:r>
    </w:p>
    <w:p w14:paraId="69521989" w14:textId="77777777" w:rsidR="00714B23" w:rsidRPr="007E1405" w:rsidRDefault="00714B23" w:rsidP="00417CC5">
      <w:pPr>
        <w:spacing w:after="120" w:line="252" w:lineRule="auto"/>
        <w:ind w:left="1080"/>
      </w:pPr>
    </w:p>
    <w:p w14:paraId="65C028CC" w14:textId="39A21D01" w:rsidR="001F2BDA" w:rsidRDefault="001F2BDA" w:rsidP="002014E0">
      <w:pPr>
        <w:pStyle w:val="Heading2"/>
      </w:pPr>
      <w:r w:rsidRPr="007E1405">
        <w:t>Other Available Resources</w:t>
      </w:r>
    </w:p>
    <w:p w14:paraId="17EA04F6" w14:textId="77777777" w:rsidR="007E1405" w:rsidRPr="007E1405" w:rsidRDefault="007E1405" w:rsidP="002014E0">
      <w:pPr>
        <w:pStyle w:val="Heading2"/>
        <w:numPr>
          <w:ilvl w:val="0"/>
          <w:numId w:val="0"/>
        </w:numPr>
        <w:ind w:left="360"/>
      </w:pPr>
    </w:p>
    <w:p w14:paraId="07CD0599" w14:textId="312B7520" w:rsidR="001969DA" w:rsidRDefault="001F2BDA" w:rsidP="00417CC5">
      <w:pPr>
        <w:spacing w:after="120" w:line="252" w:lineRule="auto"/>
        <w:ind w:left="1080"/>
      </w:pPr>
      <w:r w:rsidRPr="001F2BDA">
        <w:t xml:space="preserve">Resources and aviation contact information </w:t>
      </w:r>
      <w:r w:rsidR="00997C83">
        <w:t>are</w:t>
      </w:r>
      <w:r w:rsidRPr="001F2BDA">
        <w:t xml:space="preserve"> available online from </w:t>
      </w:r>
      <w:r>
        <w:t xml:space="preserve">the websites of </w:t>
      </w:r>
      <w:r w:rsidRPr="001F2BDA">
        <w:t xml:space="preserve">many </w:t>
      </w:r>
      <w:r>
        <w:t xml:space="preserve">other </w:t>
      </w:r>
      <w:r w:rsidRPr="001F2BDA">
        <w:t xml:space="preserve">organizations. </w:t>
      </w:r>
      <w:r>
        <w:t>Y</w:t>
      </w:r>
      <w:r w:rsidRPr="001F2BDA">
        <w:t>ou may want to compile a list of local agencies and resources and include th</w:t>
      </w:r>
      <w:r>
        <w:t>eir</w:t>
      </w:r>
      <w:r w:rsidRPr="001F2BDA">
        <w:t xml:space="preserve"> information with your </w:t>
      </w:r>
      <w:r w:rsidR="00134C5B">
        <w:t>Section</w:t>
      </w:r>
      <w:r w:rsidRPr="001F2BDA">
        <w:t>’s files.</w:t>
      </w:r>
      <w:r>
        <w:t xml:space="preserve"> The success and growth of your </w:t>
      </w:r>
      <w:r w:rsidR="00134C5B">
        <w:t>Section</w:t>
      </w:r>
      <w:r>
        <w:t xml:space="preserve"> will also depend on the netwo</w:t>
      </w:r>
      <w:r w:rsidR="00997C83">
        <w:t xml:space="preserve">rks and partnerships that you foster with other 99s, aviation-related organizations, and your </w:t>
      </w:r>
      <w:r w:rsidR="00134C5B">
        <w:t>regional/</w:t>
      </w:r>
      <w:r w:rsidR="00997C83">
        <w:t>local communities.</w:t>
      </w:r>
    </w:p>
    <w:p w14:paraId="5F5C62D9" w14:textId="77777777" w:rsidR="00AF0D66" w:rsidRDefault="00AF0D66" w:rsidP="00417CC5">
      <w:pPr>
        <w:spacing w:after="120" w:line="252" w:lineRule="auto"/>
        <w:ind w:left="990"/>
      </w:pPr>
    </w:p>
    <w:p w14:paraId="7648F55F" w14:textId="352EED5C" w:rsidR="00494A4F" w:rsidRPr="001A1EA9" w:rsidRDefault="00E62A43" w:rsidP="002014E0">
      <w:pPr>
        <w:pStyle w:val="Heading2"/>
      </w:pPr>
      <w:r w:rsidRPr="001A1EA9">
        <w:t>Proud to be a Ninety-Nine</w:t>
      </w:r>
    </w:p>
    <w:p w14:paraId="67FA35D8" w14:textId="77777777" w:rsidR="00494A4F" w:rsidRDefault="00494A4F" w:rsidP="00417CC5">
      <w:pPr>
        <w:pStyle w:val="ListParagraph"/>
        <w:spacing w:after="120" w:line="252" w:lineRule="auto"/>
        <w:ind w:left="1080"/>
        <w:rPr>
          <w:b/>
        </w:rPr>
      </w:pPr>
    </w:p>
    <w:p w14:paraId="04F094E3" w14:textId="134CA596" w:rsidR="003C6EA6" w:rsidRPr="00494A4F" w:rsidRDefault="00A10840" w:rsidP="00417CC5">
      <w:pPr>
        <w:pStyle w:val="ListParagraph"/>
        <w:spacing w:after="120" w:line="252" w:lineRule="auto"/>
        <w:ind w:left="1080"/>
        <w:rPr>
          <w:b/>
        </w:rPr>
      </w:pPr>
      <w:r>
        <w:t xml:space="preserve">Members of </w:t>
      </w:r>
      <w:proofErr w:type="gramStart"/>
      <w:r w:rsidR="0066061B">
        <w:t>T</w:t>
      </w:r>
      <w:r>
        <w:t>he</w:t>
      </w:r>
      <w:proofErr w:type="gramEnd"/>
      <w:r>
        <w:t xml:space="preserve"> 99s contribute broadly to the aviation community, especially through our various Tru</w:t>
      </w:r>
      <w:r w:rsidR="005A4FDB">
        <w:t xml:space="preserve">sts and partnerships. </w:t>
      </w:r>
      <w:r w:rsidR="0066061B">
        <w:t xml:space="preserve">The 99s has established four Trusts that manage selected assets of our organization. </w:t>
      </w:r>
      <w:r w:rsidR="003C6EA6">
        <w:t xml:space="preserve">Each year, The Ninety-Nines awards </w:t>
      </w:r>
      <w:r w:rsidR="003C6EA6" w:rsidRPr="00494A4F">
        <w:rPr>
          <w:i/>
        </w:rPr>
        <w:t>Amelia Earhart Memorial Scholarships</w:t>
      </w:r>
      <w:r w:rsidR="003C6EA6">
        <w:t xml:space="preserve"> </w:t>
      </w:r>
      <w:r w:rsidR="005A4FDB">
        <w:t xml:space="preserve">(Trust) </w:t>
      </w:r>
      <w:r w:rsidR="003C6EA6">
        <w:t xml:space="preserve">to outstanding members for </w:t>
      </w:r>
      <w:r w:rsidR="00717942">
        <w:t xml:space="preserve">initial and </w:t>
      </w:r>
      <w:r w:rsidR="003C6EA6">
        <w:t xml:space="preserve">advanced flight training or courses in specialized branches of aviation. The </w:t>
      </w:r>
      <w:r w:rsidR="003C6EA6" w:rsidRPr="00494A4F">
        <w:rPr>
          <w:i/>
        </w:rPr>
        <w:t>Amelia Earhart Birthplace Museum</w:t>
      </w:r>
      <w:r w:rsidR="003C6EA6">
        <w:t xml:space="preserve"> </w:t>
      </w:r>
      <w:r w:rsidR="005A4FDB">
        <w:t xml:space="preserve">(Trust) </w:t>
      </w:r>
      <w:r w:rsidR="003C6EA6">
        <w:t>in Atchison, Kansas holds a significant collection of early aviation and Ninety-Nines’ history</w:t>
      </w:r>
      <w:r w:rsidR="005A4FDB">
        <w:t xml:space="preserve">. The </w:t>
      </w:r>
      <w:r w:rsidR="005A4FDB" w:rsidRPr="00494A4F">
        <w:rPr>
          <w:i/>
        </w:rPr>
        <w:t>Museum of Women Pilots</w:t>
      </w:r>
      <w:r w:rsidR="005A4FDB">
        <w:rPr>
          <w:i/>
        </w:rPr>
        <w:t xml:space="preserve"> </w:t>
      </w:r>
      <w:r w:rsidR="005A4FDB">
        <w:t xml:space="preserve">(Trust) </w:t>
      </w:r>
      <w:r w:rsidR="00134C5B">
        <w:t>at</w:t>
      </w:r>
      <w:r w:rsidR="005A4FDB">
        <w:t xml:space="preserve"> our International Headquarters in Oklahoma City, houses one of the largest collections of records and memorabilia about women and aviation outside the Smithsonian</w:t>
      </w:r>
      <w:r w:rsidR="003C6EA6">
        <w:t xml:space="preserve">. </w:t>
      </w:r>
      <w:r w:rsidR="00717942">
        <w:t xml:space="preserve">The </w:t>
      </w:r>
      <w:r w:rsidR="00717942" w:rsidRPr="00717942">
        <w:rPr>
          <w:i/>
        </w:rPr>
        <w:t>Endowment Fund</w:t>
      </w:r>
      <w:r w:rsidR="00717942">
        <w:t xml:space="preserve"> (Trust) is a permanent investment fund that provides financial support and perpetuates The Ninety-Nines, Inc. </w:t>
      </w:r>
      <w:r w:rsidR="003C6EA6">
        <w:t xml:space="preserve">The </w:t>
      </w:r>
      <w:r w:rsidR="003C6EA6" w:rsidRPr="00494A4F">
        <w:rPr>
          <w:i/>
        </w:rPr>
        <w:t>International Forest of Friendship</w:t>
      </w:r>
      <w:r w:rsidR="00717942">
        <w:t xml:space="preserve"> (partnership)</w:t>
      </w:r>
      <w:r w:rsidR="003C6EA6">
        <w:t>, also in Atchison, honors aviation pioneers and champions of aviation from every era and from around the world.</w:t>
      </w:r>
    </w:p>
    <w:p w14:paraId="1C8C6DC8" w14:textId="77777777" w:rsidR="003C6EA6" w:rsidRDefault="003C6EA6" w:rsidP="00417CC5">
      <w:pPr>
        <w:pStyle w:val="ListParagraph"/>
        <w:spacing w:after="120" w:line="252" w:lineRule="auto"/>
        <w:ind w:left="1080"/>
      </w:pPr>
    </w:p>
    <w:p w14:paraId="525C56AA" w14:textId="49D0AA90" w:rsidR="003C6EA6" w:rsidRDefault="003C6EA6" w:rsidP="00417CC5">
      <w:pPr>
        <w:pStyle w:val="ListParagraph"/>
        <w:spacing w:after="120" w:line="252" w:lineRule="auto"/>
        <w:ind w:left="1080"/>
      </w:pPr>
      <w:r>
        <w:t xml:space="preserve">We also serve on airport, state, and federal aeronautics commissions. We airmark airports by painting compass roses and identifying information on airport surfaces. We give support to air museums. We host cross-country racing events that improve piloting skills, and local Chapters participate in Pilot Proficiency Training (PPT) programs. </w:t>
      </w:r>
      <w:r w:rsidR="00714B23">
        <w:t xml:space="preserve">We provide first flight experiences through our </w:t>
      </w:r>
      <w:r w:rsidR="00714B23" w:rsidRPr="00714B23">
        <w:rPr>
          <w:i/>
        </w:rPr>
        <w:t>Let’s Fly Now</w:t>
      </w:r>
      <w:r w:rsidR="00714B23">
        <w:t xml:space="preserve"> program focused on females of flying age. </w:t>
      </w:r>
      <w:r>
        <w:t xml:space="preserve">Many Ninety-Nines participate in the annual </w:t>
      </w:r>
      <w:r w:rsidRPr="00714B23">
        <w:rPr>
          <w:i/>
        </w:rPr>
        <w:t>Air Race Classic</w:t>
      </w:r>
      <w:r>
        <w:t>, the longest running all women’s cross-country air race – as racers, stop hosts, volunteers, and/or serving with the ARC leadership group.</w:t>
      </w:r>
    </w:p>
    <w:p w14:paraId="3B759CC3" w14:textId="77777777" w:rsidR="003C6EA6" w:rsidRDefault="003C6EA6" w:rsidP="00417CC5">
      <w:pPr>
        <w:pStyle w:val="ListParagraph"/>
        <w:spacing w:after="120" w:line="252" w:lineRule="auto"/>
        <w:ind w:left="1080"/>
      </w:pPr>
    </w:p>
    <w:p w14:paraId="2A0BB8FC" w14:textId="7E952EA3" w:rsidR="00E62A43" w:rsidRDefault="00E62A43" w:rsidP="00417CC5">
      <w:pPr>
        <w:pStyle w:val="ListParagraph"/>
        <w:spacing w:after="120" w:line="252" w:lineRule="auto"/>
        <w:ind w:left="1080"/>
      </w:pPr>
      <w:r>
        <w:t>Members of The Ninety-Nine</w:t>
      </w:r>
      <w:r w:rsidR="00F96434">
        <w:t>s participate in many areas of “</w:t>
      </w:r>
      <w:r>
        <w:t>benefit flying</w:t>
      </w:r>
      <w:r w:rsidR="00F96434">
        <w:t>”</w:t>
      </w:r>
      <w:r>
        <w:t xml:space="preserve"> such as Angel Flight, Flying Samaritans, You</w:t>
      </w:r>
      <w:r w:rsidR="00A30BDE">
        <w:t>ng Eagles</w:t>
      </w:r>
      <w:r w:rsidR="00134C5B">
        <w:t>,</w:t>
      </w:r>
      <w:r w:rsidR="00A30BDE">
        <w:t xml:space="preserve"> scouting programs</w:t>
      </w:r>
      <w:r w:rsidR="00134C5B">
        <w:t>, and many other organizations</w:t>
      </w:r>
      <w:r>
        <w:t>.</w:t>
      </w:r>
    </w:p>
    <w:p w14:paraId="1EC474B7" w14:textId="77777777" w:rsidR="00E62A43" w:rsidRDefault="00E62A43" w:rsidP="00417CC5">
      <w:pPr>
        <w:pStyle w:val="ListParagraph"/>
        <w:spacing w:after="120" w:line="252" w:lineRule="auto"/>
        <w:ind w:left="1080"/>
      </w:pPr>
    </w:p>
    <w:p w14:paraId="71BE49CC" w14:textId="77777777" w:rsidR="00E62A43" w:rsidRDefault="00E62A43" w:rsidP="00417CC5">
      <w:pPr>
        <w:pStyle w:val="ListParagraph"/>
        <w:spacing w:after="120" w:line="252" w:lineRule="auto"/>
        <w:ind w:left="1080"/>
      </w:pPr>
      <w:r>
        <w:t xml:space="preserve">This is a wonderful and unique organization </w:t>
      </w:r>
      <w:r w:rsidR="00F96434">
        <w:t xml:space="preserve">with </w:t>
      </w:r>
      <w:r>
        <w:t xml:space="preserve">a membership </w:t>
      </w:r>
      <w:r w:rsidR="00F96434">
        <w:t>reflecting</w:t>
      </w:r>
      <w:r>
        <w:t xml:space="preserve"> </w:t>
      </w:r>
      <w:r w:rsidR="00260E7D">
        <w:t xml:space="preserve">a wide array of </w:t>
      </w:r>
      <w:r>
        <w:t xml:space="preserve">talents and interests. </w:t>
      </w:r>
      <w:r w:rsidR="00260E7D">
        <w:t>Applicants wishing t</w:t>
      </w:r>
      <w:r>
        <w:t>o become a Ninety-Nine</w:t>
      </w:r>
      <w:r w:rsidR="00260E7D">
        <w:t xml:space="preserve"> must </w:t>
      </w:r>
      <w:r>
        <w:t>either curr</w:t>
      </w:r>
      <w:r w:rsidR="00260E7D">
        <w:t xml:space="preserve">ently hold </w:t>
      </w:r>
      <w:r>
        <w:t>or ha</w:t>
      </w:r>
      <w:r w:rsidR="00260E7D">
        <w:t>ve</w:t>
      </w:r>
      <w:r>
        <w:t xml:space="preserve"> held in the past</w:t>
      </w:r>
      <w:r w:rsidR="00260E7D">
        <w:t xml:space="preserve"> </w:t>
      </w:r>
      <w:r>
        <w:t xml:space="preserve">a pilot certificate issued by the appropriate government authority entitling her to </w:t>
      </w:r>
      <w:r w:rsidR="00030971">
        <w:t xml:space="preserve">fly </w:t>
      </w:r>
      <w:r>
        <w:t>aircraft</w:t>
      </w:r>
      <w:r w:rsidR="00030971">
        <w:t xml:space="preserve">. An applicant may qualify as a Student Pilot member </w:t>
      </w:r>
      <w:r>
        <w:t xml:space="preserve">with a current </w:t>
      </w:r>
      <w:r w:rsidR="00A30BDE">
        <w:t>student pilot certificate</w:t>
      </w:r>
      <w:r>
        <w:t xml:space="preserve"> or </w:t>
      </w:r>
      <w:r w:rsidR="00030971">
        <w:t>with an international equivalent</w:t>
      </w:r>
      <w:r>
        <w:t>.</w:t>
      </w:r>
    </w:p>
    <w:p w14:paraId="2C221597" w14:textId="77777777" w:rsidR="005E3230" w:rsidRDefault="005E3230" w:rsidP="00417CC5">
      <w:pPr>
        <w:pStyle w:val="ListParagraph"/>
        <w:spacing w:after="120" w:line="252" w:lineRule="auto"/>
        <w:ind w:left="1080"/>
      </w:pPr>
    </w:p>
    <w:p w14:paraId="32A30CB6" w14:textId="77777777" w:rsidR="00BE164E" w:rsidRDefault="005E3230" w:rsidP="00417CC5">
      <w:pPr>
        <w:pStyle w:val="ListParagraph"/>
        <w:spacing w:after="120" w:line="252" w:lineRule="auto"/>
        <w:ind w:left="1080"/>
        <w:sectPr w:rsidR="00BE164E" w:rsidSect="00D070D4">
          <w:headerReference w:type="even" r:id="rId17"/>
          <w:headerReference w:type="default" r:id="rId18"/>
          <w:headerReference w:type="first" r:id="rId19"/>
          <w:footerReference w:type="first" r:id="rId20"/>
          <w:pgSz w:w="12240" w:h="15840"/>
          <w:pgMar w:top="1440" w:right="1440" w:bottom="1440" w:left="1440" w:header="720" w:footer="720" w:gutter="0"/>
          <w:pgNumType w:start="1" w:chapStyle="1"/>
          <w:cols w:space="241"/>
          <w:titlePg/>
          <w:docGrid w:linePitch="299"/>
        </w:sectPr>
      </w:pPr>
      <w:r>
        <w:lastRenderedPageBreak/>
        <w:t xml:space="preserve">When we meet other Ninety-Nines, we know that we share common experiences, have met common </w:t>
      </w:r>
      <w:proofErr w:type="gramStart"/>
      <w:r>
        <w:t>goals</w:t>
      </w:r>
      <w:proofErr w:type="gramEnd"/>
      <w:r>
        <w:t xml:space="preserve"> and have each been responsible for our own welfare as we claimed the skies to share in the joy that flying brings to all of us!  </w:t>
      </w:r>
    </w:p>
    <w:p w14:paraId="0542EEC1" w14:textId="284B9C7F" w:rsidR="00202DA5" w:rsidRDefault="00202DA5" w:rsidP="00417CC5">
      <w:pPr>
        <w:pStyle w:val="Heading1"/>
        <w:spacing w:line="252" w:lineRule="auto"/>
      </w:pPr>
      <w:bookmarkStart w:id="1" w:name="_THE_LEADERSHIP_TEAM"/>
      <w:bookmarkEnd w:id="1"/>
      <w:r>
        <w:lastRenderedPageBreak/>
        <w:t>THE LEADERSHIP TEAM</w:t>
      </w:r>
    </w:p>
    <w:p w14:paraId="6D0B2A4C" w14:textId="77777777" w:rsidR="00202DA5" w:rsidRDefault="00202DA5" w:rsidP="002014E0">
      <w:pPr>
        <w:pStyle w:val="HeadingStyle2"/>
        <w:ind w:left="990"/>
      </w:pPr>
    </w:p>
    <w:p w14:paraId="461EE0A7" w14:textId="04BD335D" w:rsidR="00204883" w:rsidRPr="00204883" w:rsidRDefault="00204883" w:rsidP="00204883">
      <w:pPr>
        <w:pStyle w:val="Heading2"/>
        <w:numPr>
          <w:ilvl w:val="0"/>
          <w:numId w:val="0"/>
        </w:numPr>
        <w:ind w:left="360"/>
        <w:rPr>
          <w:b w:val="0"/>
          <w:bCs w:val="0"/>
        </w:rPr>
      </w:pPr>
      <w:r w:rsidRPr="00204883">
        <w:rPr>
          <w:b w:val="0"/>
          <w:bCs w:val="0"/>
        </w:rPr>
        <w:t>Sections</w:t>
      </w:r>
      <w:r>
        <w:rPr>
          <w:b w:val="0"/>
          <w:bCs w:val="0"/>
        </w:rPr>
        <w:t xml:space="preserve"> represent geographical divisions of our membership and conduct business as a nonprofit organization </w:t>
      </w:r>
      <w:r w:rsidR="00366598">
        <w:rPr>
          <w:b w:val="0"/>
          <w:bCs w:val="0"/>
        </w:rPr>
        <w:t>in accordance with governance of The Ninety-Nines, Inc. A Section’s</w:t>
      </w:r>
      <w:r>
        <w:rPr>
          <w:b w:val="0"/>
          <w:bCs w:val="0"/>
        </w:rPr>
        <w:t xml:space="preserve"> </w:t>
      </w:r>
      <w:r w:rsidR="00366598">
        <w:rPr>
          <w:b w:val="0"/>
          <w:bCs w:val="0"/>
        </w:rPr>
        <w:t xml:space="preserve">organizing documents include incorporation in a state or country. </w:t>
      </w:r>
      <w:proofErr w:type="gramStart"/>
      <w:r w:rsidR="00366598">
        <w:rPr>
          <w:b w:val="0"/>
          <w:bCs w:val="0"/>
        </w:rPr>
        <w:t>The majority of</w:t>
      </w:r>
      <w:proofErr w:type="gramEnd"/>
      <w:r w:rsidR="00366598">
        <w:rPr>
          <w:b w:val="0"/>
          <w:bCs w:val="0"/>
        </w:rPr>
        <w:t xml:space="preserve"> our members affiliate with a Section and a Chapter within that Section; however, many Sections outside of North America are not subdivided into Chapters. Each Section generally has a leadership team consisting of a Governor, Vice Governor, Secretary, Treasurer, and two or more Directors.  </w:t>
      </w:r>
    </w:p>
    <w:p w14:paraId="134FEF6A" w14:textId="77777777" w:rsidR="00204883" w:rsidRDefault="00204883" w:rsidP="00204883">
      <w:pPr>
        <w:pStyle w:val="Heading2"/>
        <w:numPr>
          <w:ilvl w:val="0"/>
          <w:numId w:val="0"/>
        </w:numPr>
        <w:ind w:left="1080"/>
      </w:pPr>
    </w:p>
    <w:p w14:paraId="59172D86" w14:textId="7F283FA7" w:rsidR="001969DA" w:rsidRDefault="00134C5B" w:rsidP="002014E0">
      <w:pPr>
        <w:pStyle w:val="Heading2"/>
      </w:pPr>
      <w:r>
        <w:t>Section Governor</w:t>
      </w:r>
    </w:p>
    <w:p w14:paraId="7122932E" w14:textId="3E89D4C4" w:rsidR="00E60566" w:rsidRDefault="00E60566" w:rsidP="00417CC5">
      <w:pPr>
        <w:pStyle w:val="HeadingStyle1"/>
        <w:numPr>
          <w:ilvl w:val="0"/>
          <w:numId w:val="0"/>
        </w:numPr>
        <w:tabs>
          <w:tab w:val="clear" w:pos="360"/>
        </w:tabs>
        <w:spacing w:line="252" w:lineRule="auto"/>
        <w:ind w:left="990"/>
      </w:pPr>
    </w:p>
    <w:p w14:paraId="47798AF1" w14:textId="69683306" w:rsidR="00E60566" w:rsidRDefault="00E60566" w:rsidP="00417CC5">
      <w:pPr>
        <w:pStyle w:val="ListParagraph"/>
        <w:spacing w:after="120" w:line="252" w:lineRule="auto"/>
        <w:ind w:left="1080"/>
      </w:pPr>
      <w:r>
        <w:t>As the Section Governor</w:t>
      </w:r>
      <w:r w:rsidR="00366598">
        <w:t>,</w:t>
      </w:r>
      <w:r>
        <w:t xml:space="preserve"> you have responsibilities to your Section, your </w:t>
      </w:r>
      <w:proofErr w:type="gramStart"/>
      <w:r>
        <w:t>Chapters</w:t>
      </w:r>
      <w:proofErr w:type="gramEnd"/>
      <w:r>
        <w:t xml:space="preserve"> and the International organization. </w:t>
      </w:r>
      <w:r w:rsidR="00C24D26" w:rsidRPr="00C24D26">
        <w:t xml:space="preserve">You </w:t>
      </w:r>
      <w:r w:rsidR="00C24D26">
        <w:t xml:space="preserve">and your leadership team </w:t>
      </w:r>
      <w:r w:rsidR="00C24D26" w:rsidRPr="00C24D26">
        <w:t xml:space="preserve">are responsible for maintaining the viability of the </w:t>
      </w:r>
      <w:r w:rsidR="00C24D26">
        <w:t>S</w:t>
      </w:r>
      <w:r w:rsidR="00C24D26" w:rsidRPr="00C24D26">
        <w:t xml:space="preserve">ection as a nonprofit corporation. </w:t>
      </w:r>
      <w:r>
        <w:t xml:space="preserve">You are </w:t>
      </w:r>
      <w:r w:rsidR="00C24D26">
        <w:t xml:space="preserve">also </w:t>
      </w:r>
      <w:r>
        <w:t>the one who is the guiding force in encouraging your members to fly, to participate in Section/Chapter activities, and to welcome new members. You are encouraged to regularly refer to the following list of activities that will make you an effective and respected Section Governor.</w:t>
      </w:r>
    </w:p>
    <w:p w14:paraId="1CD41725" w14:textId="77777777" w:rsidR="00E60566" w:rsidRDefault="00E60566" w:rsidP="00417CC5">
      <w:pPr>
        <w:pStyle w:val="ListParagraph"/>
        <w:spacing w:after="120" w:line="252" w:lineRule="auto"/>
        <w:ind w:left="1080"/>
      </w:pPr>
    </w:p>
    <w:p w14:paraId="0F88A6E2" w14:textId="77777777" w:rsidR="00E60566" w:rsidRDefault="00E60566" w:rsidP="00417CC5">
      <w:pPr>
        <w:pStyle w:val="ListParagraph"/>
        <w:spacing w:after="120" w:line="252" w:lineRule="auto"/>
        <w:ind w:left="1080"/>
      </w:pPr>
      <w:r>
        <w:t>Your job is to:</w:t>
      </w:r>
    </w:p>
    <w:p w14:paraId="0876E7AC" w14:textId="7F6F1BD1" w:rsidR="00E60566" w:rsidRDefault="00C24D26" w:rsidP="00417CC5">
      <w:pPr>
        <w:pStyle w:val="ListParagraph"/>
        <w:numPr>
          <w:ilvl w:val="0"/>
          <w:numId w:val="2"/>
        </w:numPr>
        <w:spacing w:after="120" w:line="252" w:lineRule="auto"/>
        <w:ind w:hanging="270"/>
      </w:pPr>
      <w:r>
        <w:t>Preside over</w:t>
      </w:r>
      <w:r w:rsidR="00E60566">
        <w:t xml:space="preserve"> both general membership and leadership team</w:t>
      </w:r>
      <w:r w:rsidR="00E60566" w:rsidRPr="009101A5">
        <w:t xml:space="preserve"> </w:t>
      </w:r>
      <w:r w:rsidR="00E60566">
        <w:t>meetings.</w:t>
      </w:r>
    </w:p>
    <w:p w14:paraId="54A27478" w14:textId="77777777" w:rsidR="00E60566" w:rsidRDefault="00E60566" w:rsidP="00417CC5">
      <w:pPr>
        <w:pStyle w:val="ListParagraph"/>
        <w:numPr>
          <w:ilvl w:val="0"/>
          <w:numId w:val="2"/>
        </w:numPr>
        <w:spacing w:after="120" w:line="252" w:lineRule="auto"/>
        <w:ind w:hanging="270"/>
      </w:pPr>
      <w:r>
        <w:t>Carry out Section and International responsibilities:</w:t>
      </w:r>
    </w:p>
    <w:p w14:paraId="775B0844" w14:textId="77777777" w:rsidR="00E60566" w:rsidRDefault="00E60566" w:rsidP="00417CC5">
      <w:pPr>
        <w:pStyle w:val="ListParagraph"/>
        <w:numPr>
          <w:ilvl w:val="1"/>
          <w:numId w:val="2"/>
        </w:numPr>
        <w:spacing w:after="120" w:line="252" w:lineRule="auto"/>
        <w:ind w:left="2520"/>
      </w:pPr>
      <w:r>
        <w:t>Submit required reports</w:t>
      </w:r>
    </w:p>
    <w:p w14:paraId="7A590F63" w14:textId="77777777" w:rsidR="00E60566" w:rsidRDefault="00E60566" w:rsidP="00417CC5">
      <w:pPr>
        <w:pStyle w:val="ListParagraph"/>
        <w:numPr>
          <w:ilvl w:val="1"/>
          <w:numId w:val="2"/>
        </w:numPr>
        <w:spacing w:after="120" w:line="252" w:lineRule="auto"/>
        <w:ind w:left="2520"/>
      </w:pPr>
      <w:r>
        <w:t>Answer communications on behalf of your Section</w:t>
      </w:r>
    </w:p>
    <w:p w14:paraId="45B03E61" w14:textId="438ADD18" w:rsidR="00E60566" w:rsidRDefault="00E60566" w:rsidP="00417CC5">
      <w:pPr>
        <w:pStyle w:val="ListParagraph"/>
        <w:numPr>
          <w:ilvl w:val="1"/>
          <w:numId w:val="2"/>
        </w:numPr>
        <w:spacing w:after="120" w:line="252" w:lineRule="auto"/>
        <w:ind w:left="2520"/>
      </w:pPr>
      <w:r>
        <w:t>Communicate information received through Section meetings</w:t>
      </w:r>
      <w:r w:rsidR="005350C1">
        <w:t xml:space="preserve">, </w:t>
      </w:r>
      <w:r>
        <w:t>monthly mailings to your Chapter Chairs</w:t>
      </w:r>
      <w:r w:rsidR="005350C1">
        <w:t>, and/or direct mailings to your members</w:t>
      </w:r>
    </w:p>
    <w:p w14:paraId="1555DAFE" w14:textId="77777777" w:rsidR="00E60566" w:rsidRDefault="00E60566" w:rsidP="00417CC5">
      <w:pPr>
        <w:pStyle w:val="ListParagraph"/>
        <w:numPr>
          <w:ilvl w:val="0"/>
          <w:numId w:val="2"/>
        </w:numPr>
        <w:spacing w:after="120" w:line="252" w:lineRule="auto"/>
        <w:ind w:left="1800"/>
      </w:pPr>
      <w:r>
        <w:t>Appoint committee chairs (according to your own Section Bylaws) and monitor committee activities to achieve your Section’s goals.</w:t>
      </w:r>
    </w:p>
    <w:p w14:paraId="19BF0E41" w14:textId="77777777" w:rsidR="00E60566" w:rsidRDefault="00E60566" w:rsidP="00417CC5">
      <w:pPr>
        <w:pStyle w:val="ListParagraph"/>
        <w:numPr>
          <w:ilvl w:val="0"/>
          <w:numId w:val="2"/>
        </w:numPr>
        <w:spacing w:after="120" w:line="252" w:lineRule="auto"/>
        <w:ind w:left="1800"/>
      </w:pPr>
      <w:r>
        <w:t>Coordinate with your Chapters to project a good 99s image across your region.</w:t>
      </w:r>
    </w:p>
    <w:p w14:paraId="51928E22" w14:textId="207613D0" w:rsidR="00E60566" w:rsidRDefault="00E60566" w:rsidP="00417CC5">
      <w:pPr>
        <w:pStyle w:val="ListParagraph"/>
        <w:numPr>
          <w:ilvl w:val="0"/>
          <w:numId w:val="2"/>
        </w:numPr>
        <w:spacing w:after="120" w:line="252" w:lineRule="auto"/>
        <w:ind w:left="1800"/>
      </w:pPr>
      <w:r>
        <w:t xml:space="preserve">Attend the International Conference, </w:t>
      </w:r>
      <w:r w:rsidR="005350C1">
        <w:t xml:space="preserve">Spring and Fall International Board of Directors meetings, </w:t>
      </w:r>
      <w:r>
        <w:t>as well as your Section Meetings and Section Board Meetings.</w:t>
      </w:r>
    </w:p>
    <w:p w14:paraId="7E6382DE" w14:textId="398B7336" w:rsidR="00E60566" w:rsidRDefault="00E60566" w:rsidP="00417CC5">
      <w:pPr>
        <w:pStyle w:val="ListParagraph"/>
        <w:numPr>
          <w:ilvl w:val="0"/>
          <w:numId w:val="2"/>
        </w:numPr>
        <w:spacing w:after="120" w:line="252" w:lineRule="auto"/>
        <w:ind w:left="1800"/>
      </w:pPr>
      <w:r>
        <w:t>Initiate and promote regular communications with your Chapter Chairs</w:t>
      </w:r>
      <w:r w:rsidRPr="00A22AC7">
        <w:t xml:space="preserve"> </w:t>
      </w:r>
      <w:r>
        <w:t>to facilitate networking among them.</w:t>
      </w:r>
    </w:p>
    <w:p w14:paraId="4AA07AA8" w14:textId="70756AF5" w:rsidR="00E60566" w:rsidRDefault="00E60566" w:rsidP="00417CC5">
      <w:pPr>
        <w:pStyle w:val="ListParagraph"/>
        <w:numPr>
          <w:ilvl w:val="0"/>
          <w:numId w:val="2"/>
        </w:numPr>
        <w:spacing w:after="120" w:line="252" w:lineRule="auto"/>
        <w:ind w:left="1800"/>
      </w:pPr>
      <w:r>
        <w:t xml:space="preserve">Delegate to your executive group (Board = officers, directors), committee chairs, and other members as many jobs as possible </w:t>
      </w:r>
      <w:proofErr w:type="gramStart"/>
      <w:r>
        <w:t>in order to</w:t>
      </w:r>
      <w:proofErr w:type="gramEnd"/>
      <w:r>
        <w:t xml:space="preserve"> promote a sense of Section involvement</w:t>
      </w:r>
      <w:r w:rsidR="005350C1">
        <w:t xml:space="preserve"> and to increase their skills</w:t>
      </w:r>
      <w:r>
        <w:t>; leave yourself free to help where specifically needed and to carry out your leadership responsibilities.</w:t>
      </w:r>
    </w:p>
    <w:p w14:paraId="098E4A30" w14:textId="35CF9ED5" w:rsidR="00E60566" w:rsidRDefault="00E60566" w:rsidP="00417CC5">
      <w:pPr>
        <w:pStyle w:val="ListParagraph"/>
        <w:numPr>
          <w:ilvl w:val="0"/>
          <w:numId w:val="2"/>
        </w:numPr>
        <w:spacing w:after="120" w:line="252" w:lineRule="auto"/>
        <w:ind w:left="1800"/>
      </w:pPr>
      <w:r>
        <w:t>Make an honest effort to get out and meet your Chapters’ leaders and members</w:t>
      </w:r>
      <w:r w:rsidR="005350C1">
        <w:t>. If possible, consider attending some Chapter meetings in your Section</w:t>
      </w:r>
      <w:r>
        <w:t>.</w:t>
      </w:r>
    </w:p>
    <w:p w14:paraId="48B449A1" w14:textId="29ACE465" w:rsidR="00E60566" w:rsidRPr="00E60566" w:rsidRDefault="00E60566" w:rsidP="00417CC5">
      <w:pPr>
        <w:pStyle w:val="HeadingStyle1"/>
        <w:numPr>
          <w:ilvl w:val="0"/>
          <w:numId w:val="0"/>
        </w:numPr>
        <w:tabs>
          <w:tab w:val="clear" w:pos="360"/>
        </w:tabs>
        <w:spacing w:line="252" w:lineRule="auto"/>
        <w:ind w:left="1080"/>
        <w:rPr>
          <w:b w:val="0"/>
          <w:bCs w:val="0"/>
        </w:rPr>
      </w:pPr>
      <w:r w:rsidRPr="00E60566">
        <w:rPr>
          <w:b w:val="0"/>
          <w:bCs w:val="0"/>
        </w:rPr>
        <w:t>Make new members and Student Pilot members feel welcome at Section functions; give them a sense of belonging to the overall organization.</w:t>
      </w:r>
    </w:p>
    <w:p w14:paraId="68C2C836" w14:textId="77777777" w:rsidR="00E60566" w:rsidRDefault="00E60566" w:rsidP="00417CC5">
      <w:pPr>
        <w:pStyle w:val="HeadingStyle1"/>
        <w:numPr>
          <w:ilvl w:val="0"/>
          <w:numId w:val="0"/>
        </w:numPr>
        <w:tabs>
          <w:tab w:val="clear" w:pos="360"/>
        </w:tabs>
        <w:spacing w:line="252" w:lineRule="auto"/>
        <w:ind w:left="990"/>
      </w:pPr>
    </w:p>
    <w:p w14:paraId="7DB7607D" w14:textId="327893BD" w:rsidR="001969DA" w:rsidRPr="00EB3B23" w:rsidRDefault="00CA502E" w:rsidP="002014E0">
      <w:pPr>
        <w:pStyle w:val="Heading2"/>
      </w:pPr>
      <w:r>
        <w:t>Section</w:t>
      </w:r>
      <w:r w:rsidR="001969DA" w:rsidRPr="00EB3B23">
        <w:t xml:space="preserve"> Vice </w:t>
      </w:r>
      <w:r>
        <w:t>Governor</w:t>
      </w:r>
    </w:p>
    <w:p w14:paraId="7EFD8CB3" w14:textId="77777777" w:rsidR="00E12280" w:rsidRDefault="00E12280" w:rsidP="00417CC5">
      <w:pPr>
        <w:pStyle w:val="ListParagraph"/>
        <w:spacing w:after="120" w:line="252" w:lineRule="auto"/>
        <w:ind w:left="990"/>
      </w:pPr>
    </w:p>
    <w:p w14:paraId="00CB7531" w14:textId="108CAB52" w:rsidR="000D3B75" w:rsidRDefault="00E12280" w:rsidP="00417CC5">
      <w:pPr>
        <w:pStyle w:val="ListParagraph"/>
        <w:spacing w:after="120" w:line="252" w:lineRule="auto"/>
        <w:ind w:left="1080"/>
      </w:pPr>
      <w:r w:rsidRPr="00E12280">
        <w:t xml:space="preserve">The </w:t>
      </w:r>
      <w:r w:rsidR="00CA502E">
        <w:t>Section</w:t>
      </w:r>
      <w:r>
        <w:t xml:space="preserve"> Vice </w:t>
      </w:r>
      <w:r w:rsidR="00CA502E">
        <w:t>Governor</w:t>
      </w:r>
      <w:r w:rsidR="00BE0D40">
        <w:t xml:space="preserve"> </w:t>
      </w:r>
      <w:r w:rsidRPr="00E12280">
        <w:t>assist</w:t>
      </w:r>
      <w:r w:rsidR="00BE0D40">
        <w:t>s</w:t>
      </w:r>
      <w:r w:rsidRPr="00E12280">
        <w:t xml:space="preserve"> the </w:t>
      </w:r>
      <w:r w:rsidR="00CA502E">
        <w:t>Section Governor</w:t>
      </w:r>
      <w:r w:rsidRPr="00E12280">
        <w:t xml:space="preserve"> in the performance of her duties</w:t>
      </w:r>
      <w:r>
        <w:t xml:space="preserve"> and perform</w:t>
      </w:r>
      <w:r w:rsidR="00BE0D40">
        <w:t>s</w:t>
      </w:r>
      <w:r>
        <w:t xml:space="preserve"> the responsibilities of the </w:t>
      </w:r>
      <w:r w:rsidR="00CA502E">
        <w:t>Section Governor</w:t>
      </w:r>
      <w:r>
        <w:t xml:space="preserve"> in her absence</w:t>
      </w:r>
      <w:r w:rsidR="00BE0D40">
        <w:t xml:space="preserve">. The </w:t>
      </w:r>
      <w:r w:rsidR="00CA502E">
        <w:t xml:space="preserve">Section </w:t>
      </w:r>
      <w:r w:rsidR="00CA502E">
        <w:lastRenderedPageBreak/>
        <w:t>Governor</w:t>
      </w:r>
      <w:r w:rsidR="00BE0D40">
        <w:t xml:space="preserve"> may delegate duties or projects to the Vice </w:t>
      </w:r>
      <w:r w:rsidR="00CA502E">
        <w:t>Governor</w:t>
      </w:r>
      <w:r w:rsidR="00BE0D40">
        <w:t xml:space="preserve"> to assist in managing the business of the </w:t>
      </w:r>
      <w:r w:rsidR="00CA502E">
        <w:t>Section</w:t>
      </w:r>
      <w:r w:rsidR="00BE0D40">
        <w:t xml:space="preserve">. </w:t>
      </w:r>
      <w:r w:rsidR="00A22AC7">
        <w:t>Review your Section</w:t>
      </w:r>
      <w:r w:rsidR="004F70BC">
        <w:t>’</w:t>
      </w:r>
      <w:r w:rsidR="00A22AC7">
        <w:t xml:space="preserve">s </w:t>
      </w:r>
      <w:r w:rsidR="00AF4FBF">
        <w:t>b</w:t>
      </w:r>
      <w:r w:rsidR="00A22AC7">
        <w:t xml:space="preserve">ylaws, </w:t>
      </w:r>
      <w:r w:rsidR="00AF4FBF">
        <w:t>s</w:t>
      </w:r>
      <w:r w:rsidR="00A22AC7">
        <w:t xml:space="preserve">tanding </w:t>
      </w:r>
      <w:r w:rsidR="00AF4FBF">
        <w:t>r</w:t>
      </w:r>
      <w:r w:rsidR="00A22AC7">
        <w:t>ules, and SOPs</w:t>
      </w:r>
      <w:r w:rsidR="00AF4FBF">
        <w:t xml:space="preserve"> to become familiar with the basic requirements within your Section. Each Section may have different expectations for the Vice Governor’s duties. </w:t>
      </w:r>
      <w:r w:rsidR="00BE0D40">
        <w:t xml:space="preserve">The Vice </w:t>
      </w:r>
      <w:r w:rsidR="00A22AC7">
        <w:t>Governor</w:t>
      </w:r>
      <w:r w:rsidR="00BE0D40">
        <w:t xml:space="preserve"> should become fully knowledgeable about the inner workings of the </w:t>
      </w:r>
      <w:r w:rsidR="00CA502E">
        <w:t>Section</w:t>
      </w:r>
      <w:r w:rsidR="00BE0D40">
        <w:t xml:space="preserve"> so that she </w:t>
      </w:r>
      <w:proofErr w:type="gramStart"/>
      <w:r w:rsidR="00BE0D40">
        <w:t>is capable of stepping</w:t>
      </w:r>
      <w:proofErr w:type="gramEnd"/>
      <w:r w:rsidR="00BE0D40">
        <w:t xml:space="preserve"> into the role of </w:t>
      </w:r>
      <w:r w:rsidR="00CA502E">
        <w:t>Section Governor</w:t>
      </w:r>
      <w:r w:rsidR="00BE0D40">
        <w:t xml:space="preserve">, either through the election process or due to an unanticipated departure of the </w:t>
      </w:r>
      <w:r w:rsidR="00CA502E">
        <w:t>Governor</w:t>
      </w:r>
      <w:r w:rsidR="00BE0D40">
        <w:t>.</w:t>
      </w:r>
    </w:p>
    <w:p w14:paraId="185B8456" w14:textId="54F68EB3" w:rsidR="00E12280" w:rsidRPr="008A74F1" w:rsidRDefault="00CA502E" w:rsidP="002014E0">
      <w:pPr>
        <w:pStyle w:val="Heading2"/>
      </w:pPr>
      <w:r>
        <w:t>Section</w:t>
      </w:r>
      <w:r w:rsidR="001969DA" w:rsidRPr="008A74F1">
        <w:t xml:space="preserve"> Secretary</w:t>
      </w:r>
    </w:p>
    <w:p w14:paraId="09F09F2E" w14:textId="77777777" w:rsidR="008A1F51" w:rsidRDefault="008A1F51" w:rsidP="00417CC5">
      <w:pPr>
        <w:pStyle w:val="ListParagraph"/>
        <w:spacing w:after="120" w:line="252" w:lineRule="auto"/>
        <w:ind w:left="990"/>
      </w:pPr>
    </w:p>
    <w:p w14:paraId="6F174EB5" w14:textId="0E9729E5" w:rsidR="008A1F51" w:rsidRDefault="008A1F51" w:rsidP="00417CC5">
      <w:pPr>
        <w:pStyle w:val="ListParagraph"/>
        <w:spacing w:after="120" w:line="252" w:lineRule="auto"/>
        <w:ind w:left="1080"/>
      </w:pPr>
      <w:r w:rsidRPr="008A1F51">
        <w:t xml:space="preserve">The </w:t>
      </w:r>
      <w:r w:rsidR="00CA502E">
        <w:t>Section</w:t>
      </w:r>
      <w:r w:rsidR="00BE0D40">
        <w:t xml:space="preserve"> </w:t>
      </w:r>
      <w:r>
        <w:t>Secretary</w:t>
      </w:r>
      <w:r w:rsidRPr="008A1F51">
        <w:t xml:space="preserve"> </w:t>
      </w:r>
      <w:r>
        <w:t>is</w:t>
      </w:r>
      <w:r w:rsidRPr="008A1F51">
        <w:t xml:space="preserve"> responsible for the accurate and timely account of all </w:t>
      </w:r>
      <w:r w:rsidR="005350C1">
        <w:t>decisions</w:t>
      </w:r>
      <w:r w:rsidRPr="008A1F51">
        <w:t xml:space="preserve"> </w:t>
      </w:r>
      <w:r w:rsidR="00BE0D40">
        <w:t>that occur in</w:t>
      </w:r>
      <w:r w:rsidRPr="008A1F51">
        <w:t xml:space="preserve"> </w:t>
      </w:r>
      <w:r w:rsidR="00CA502E">
        <w:t>Section</w:t>
      </w:r>
      <w:r w:rsidRPr="008A1F51">
        <w:t xml:space="preserve"> </w:t>
      </w:r>
      <w:r w:rsidR="004F70BC">
        <w:t xml:space="preserve">business </w:t>
      </w:r>
      <w:r w:rsidRPr="008A1F51">
        <w:t>meetings and</w:t>
      </w:r>
      <w:r w:rsidR="00BE0D40">
        <w:t>/or</w:t>
      </w:r>
      <w:r w:rsidRPr="008A1F51">
        <w:t xml:space="preserve"> </w:t>
      </w:r>
      <w:r w:rsidR="00CA502E">
        <w:t>Section</w:t>
      </w:r>
      <w:r>
        <w:t xml:space="preserve"> </w:t>
      </w:r>
      <w:r w:rsidR="00AF4FBF">
        <w:t>Board</w:t>
      </w:r>
      <w:r w:rsidRPr="008A1F51">
        <w:t xml:space="preserve"> meetings</w:t>
      </w:r>
      <w:r>
        <w:t xml:space="preserve">.  She </w:t>
      </w:r>
      <w:r w:rsidRPr="008A1F51">
        <w:t>handle</w:t>
      </w:r>
      <w:r>
        <w:t xml:space="preserve">s </w:t>
      </w:r>
      <w:r w:rsidR="00CA502E">
        <w:t>Section</w:t>
      </w:r>
      <w:r>
        <w:t xml:space="preserve"> </w:t>
      </w:r>
      <w:r w:rsidRPr="008A1F51">
        <w:t>correspondence, file</w:t>
      </w:r>
      <w:r>
        <w:t>s</w:t>
      </w:r>
      <w:r w:rsidRPr="008A1F51">
        <w:t xml:space="preserve"> all papers and documents pertaining to </w:t>
      </w:r>
      <w:r w:rsidR="00CA502E">
        <w:t>Section</w:t>
      </w:r>
      <w:r w:rsidRPr="008A1F51">
        <w:t xml:space="preserve"> </w:t>
      </w:r>
      <w:r w:rsidR="005350C1">
        <w:t>decisions</w:t>
      </w:r>
      <w:r w:rsidRPr="008A1F51">
        <w:t xml:space="preserve">, </w:t>
      </w:r>
      <w:r>
        <w:t xml:space="preserve">and </w:t>
      </w:r>
      <w:r w:rsidRPr="008A1F51">
        <w:t xml:space="preserve">issues all notices as directed by the members at the </w:t>
      </w:r>
      <w:r w:rsidR="00CA502E">
        <w:t>Section</w:t>
      </w:r>
      <w:r>
        <w:t xml:space="preserve"> meeting</w:t>
      </w:r>
      <w:r w:rsidRPr="008A1F51">
        <w:t>.</w:t>
      </w:r>
      <w:r w:rsidR="000D3B75">
        <w:t xml:space="preserve"> Her duties include:</w:t>
      </w:r>
    </w:p>
    <w:p w14:paraId="6C3377A4" w14:textId="77777777" w:rsidR="00E12280" w:rsidRDefault="00E12280" w:rsidP="00417CC5">
      <w:pPr>
        <w:pStyle w:val="ListParagraph"/>
        <w:spacing w:after="120" w:line="252" w:lineRule="auto"/>
        <w:ind w:left="990"/>
      </w:pPr>
    </w:p>
    <w:p w14:paraId="0D81B6CF" w14:textId="195CE717" w:rsidR="000D3B75" w:rsidRDefault="00E12280" w:rsidP="00417CC5">
      <w:pPr>
        <w:pStyle w:val="ListParagraph"/>
        <w:numPr>
          <w:ilvl w:val="0"/>
          <w:numId w:val="3"/>
        </w:numPr>
        <w:spacing w:after="120" w:line="252" w:lineRule="auto"/>
        <w:ind w:left="1800"/>
      </w:pPr>
      <w:r w:rsidRPr="00E12280">
        <w:t>Tak</w:t>
      </w:r>
      <w:r w:rsidR="005350C1">
        <w:t>e</w:t>
      </w:r>
      <w:r w:rsidRPr="00E12280">
        <w:t xml:space="preserve"> minutes at all meetings</w:t>
      </w:r>
      <w:r w:rsidR="00AF4FBF">
        <w:t>,</w:t>
      </w:r>
      <w:r w:rsidRPr="00E12280">
        <w:t xml:space="preserve"> as instructed by the </w:t>
      </w:r>
      <w:r w:rsidR="00CA502E">
        <w:t>Section Governor</w:t>
      </w:r>
      <w:r w:rsidR="000D3B75">
        <w:t>.</w:t>
      </w:r>
    </w:p>
    <w:p w14:paraId="71D0E967" w14:textId="77777777" w:rsidR="004F70BC" w:rsidRDefault="004F70BC" w:rsidP="00417CC5">
      <w:pPr>
        <w:pStyle w:val="ListParagraph"/>
        <w:numPr>
          <w:ilvl w:val="0"/>
          <w:numId w:val="3"/>
        </w:numPr>
        <w:spacing w:after="120" w:line="252" w:lineRule="auto"/>
        <w:ind w:left="1800"/>
      </w:pPr>
      <w:r w:rsidRPr="00671370">
        <w:t xml:space="preserve">Maintain copies of </w:t>
      </w:r>
      <w:r>
        <w:t>Section c</w:t>
      </w:r>
      <w:r w:rsidRPr="00671370">
        <w:t>orrespondence</w:t>
      </w:r>
    </w:p>
    <w:p w14:paraId="1DA012C4" w14:textId="3206EA65" w:rsidR="00671370" w:rsidRDefault="00671370" w:rsidP="00417CC5">
      <w:pPr>
        <w:pStyle w:val="ListParagraph"/>
        <w:numPr>
          <w:ilvl w:val="0"/>
          <w:numId w:val="3"/>
        </w:numPr>
        <w:spacing w:after="120" w:line="252" w:lineRule="auto"/>
        <w:ind w:left="1800"/>
      </w:pPr>
      <w:r>
        <w:t>U</w:t>
      </w:r>
      <w:r w:rsidRPr="00671370">
        <w:t>pdat</w:t>
      </w:r>
      <w:r w:rsidR="005350C1">
        <w:t>e</w:t>
      </w:r>
      <w:r>
        <w:t xml:space="preserve"> the </w:t>
      </w:r>
      <w:r w:rsidR="00CA502E">
        <w:t>Section</w:t>
      </w:r>
      <w:r>
        <w:t xml:space="preserve"> Leadership </w:t>
      </w:r>
      <w:r w:rsidR="000D3B75">
        <w:t>M</w:t>
      </w:r>
      <w:r>
        <w:t xml:space="preserve">anual </w:t>
      </w:r>
      <w:r w:rsidR="00AF4FBF">
        <w:t xml:space="preserve">with specific Section documents </w:t>
      </w:r>
      <w:r>
        <w:t xml:space="preserve">as needed or as </w:t>
      </w:r>
      <w:r w:rsidRPr="00671370">
        <w:t xml:space="preserve">instructed by the </w:t>
      </w:r>
      <w:r w:rsidR="00CA502E">
        <w:t>Section Governor (e.g., current bylaws, standing rules, and SOPs)</w:t>
      </w:r>
      <w:r w:rsidRPr="00671370">
        <w:t>.</w:t>
      </w:r>
    </w:p>
    <w:p w14:paraId="18BFB21B" w14:textId="77777777" w:rsidR="00EF64F1" w:rsidRDefault="00EF64F1" w:rsidP="00417CC5">
      <w:pPr>
        <w:pStyle w:val="ListParagraph"/>
        <w:spacing w:after="120" w:line="252" w:lineRule="auto"/>
        <w:ind w:left="990"/>
      </w:pPr>
    </w:p>
    <w:p w14:paraId="0D207979" w14:textId="62C20948" w:rsidR="001969DA" w:rsidRDefault="00CA502E" w:rsidP="002014E0">
      <w:pPr>
        <w:pStyle w:val="Heading2"/>
      </w:pPr>
      <w:r>
        <w:t>Section</w:t>
      </w:r>
      <w:r w:rsidR="001969DA" w:rsidRPr="003C1E35">
        <w:t xml:space="preserve"> Treasurer</w:t>
      </w:r>
    </w:p>
    <w:p w14:paraId="758E471A" w14:textId="6E4A991E" w:rsidR="004F70BC" w:rsidRDefault="004F70BC" w:rsidP="002014E0">
      <w:pPr>
        <w:pStyle w:val="HeadingStyle2"/>
        <w:ind w:left="990"/>
      </w:pPr>
    </w:p>
    <w:p w14:paraId="1A32EC8B" w14:textId="2C116849" w:rsidR="00813347" w:rsidRDefault="00813347" w:rsidP="00417CC5">
      <w:pPr>
        <w:pStyle w:val="ListParagraph"/>
        <w:spacing w:after="120" w:line="252" w:lineRule="auto"/>
        <w:ind w:left="1080"/>
      </w:pPr>
      <w:r w:rsidRPr="00B71AE6">
        <w:t xml:space="preserve">The </w:t>
      </w:r>
      <w:r w:rsidR="005350C1">
        <w:t xml:space="preserve">Section </w:t>
      </w:r>
      <w:r w:rsidRPr="00B71AE6">
        <w:t xml:space="preserve">Treasurer </w:t>
      </w:r>
      <w:r>
        <w:t>is</w:t>
      </w:r>
      <w:r w:rsidRPr="00B71AE6">
        <w:t xml:space="preserve"> responsible for </w:t>
      </w:r>
      <w:r>
        <w:t xml:space="preserve">management of the Section’s treasury.  She maintains all records and receipts for income and expenses, as required by </w:t>
      </w:r>
      <w:r w:rsidR="005350C1">
        <w:t xml:space="preserve">your country (e.g., </w:t>
      </w:r>
      <w:r>
        <w:t xml:space="preserve">the IRS </w:t>
      </w:r>
      <w:r w:rsidR="005350C1">
        <w:t xml:space="preserve">in the U.S.) </w:t>
      </w:r>
      <w:r>
        <w:t>and state agencies.  Her duties include:</w:t>
      </w:r>
    </w:p>
    <w:p w14:paraId="2EA954D5" w14:textId="77777777" w:rsidR="00813347" w:rsidRDefault="00813347" w:rsidP="00417CC5">
      <w:pPr>
        <w:pStyle w:val="ListParagraph"/>
        <w:spacing w:after="120" w:line="252" w:lineRule="auto"/>
        <w:ind w:left="990"/>
      </w:pPr>
    </w:p>
    <w:p w14:paraId="31283C08" w14:textId="0C5E19E9" w:rsidR="00813347" w:rsidRDefault="00813347" w:rsidP="00417CC5">
      <w:pPr>
        <w:pStyle w:val="ListParagraph"/>
        <w:numPr>
          <w:ilvl w:val="0"/>
          <w:numId w:val="4"/>
        </w:numPr>
        <w:spacing w:after="120" w:line="252" w:lineRule="auto"/>
        <w:ind w:left="1800"/>
      </w:pPr>
      <w:r w:rsidRPr="001C6744">
        <w:t>Review</w:t>
      </w:r>
      <w:r w:rsidR="005350C1">
        <w:t xml:space="preserve"> the </w:t>
      </w:r>
      <w:r>
        <w:t>Section b</w:t>
      </w:r>
      <w:r w:rsidRPr="001C6744">
        <w:t xml:space="preserve">udget </w:t>
      </w:r>
      <w:r>
        <w:t>and treasury and provid</w:t>
      </w:r>
      <w:r w:rsidR="005350C1">
        <w:t>e</w:t>
      </w:r>
      <w:r>
        <w:t xml:space="preserve"> a Treasurer’s Report at business meetings for discussion and approval</w:t>
      </w:r>
      <w:r w:rsidRPr="001C6744">
        <w:t>.</w:t>
      </w:r>
    </w:p>
    <w:p w14:paraId="6F93D1C6" w14:textId="143AFDA6" w:rsidR="00813347" w:rsidRDefault="00813347" w:rsidP="00417CC5">
      <w:pPr>
        <w:pStyle w:val="ListParagraph"/>
        <w:numPr>
          <w:ilvl w:val="0"/>
          <w:numId w:val="4"/>
        </w:numPr>
        <w:spacing w:after="120" w:line="252" w:lineRule="auto"/>
        <w:ind w:left="1800"/>
      </w:pPr>
      <w:r w:rsidRPr="00B71AE6">
        <w:t>Present</w:t>
      </w:r>
      <w:r>
        <w:t xml:space="preserve"> </w:t>
      </w:r>
      <w:r w:rsidRPr="00B71AE6">
        <w:t>the annual budget to the membership for approval</w:t>
      </w:r>
      <w:r>
        <w:t xml:space="preserve"> and shar</w:t>
      </w:r>
      <w:r w:rsidR="005350C1">
        <w:t>e</w:t>
      </w:r>
      <w:r w:rsidRPr="00B71AE6">
        <w:t xml:space="preserve"> the report of receipts and expenditures at the annual meeting</w:t>
      </w:r>
      <w:r>
        <w:t>.</w:t>
      </w:r>
    </w:p>
    <w:p w14:paraId="14E39517" w14:textId="0AB3CBDA" w:rsidR="00813347" w:rsidRDefault="00813347" w:rsidP="00417CC5">
      <w:pPr>
        <w:pStyle w:val="ListParagraph"/>
        <w:numPr>
          <w:ilvl w:val="0"/>
          <w:numId w:val="4"/>
        </w:numPr>
        <w:spacing w:after="120" w:line="252" w:lineRule="auto"/>
        <w:ind w:left="1800"/>
      </w:pPr>
      <w:r>
        <w:t>P</w:t>
      </w:r>
      <w:r w:rsidRPr="001C6744">
        <w:t xml:space="preserve">ay </w:t>
      </w:r>
      <w:r>
        <w:t xml:space="preserve">out </w:t>
      </w:r>
      <w:r w:rsidRPr="001C6744">
        <w:t>budgeted donations</w:t>
      </w:r>
      <w:r>
        <w:t xml:space="preserve"> and expenses as directed by </w:t>
      </w:r>
      <w:r w:rsidR="00DD1545">
        <w:t xml:space="preserve">the </w:t>
      </w:r>
      <w:proofErr w:type="gramStart"/>
      <w:r>
        <w:t>Section;</w:t>
      </w:r>
      <w:proofErr w:type="gramEnd"/>
      <w:r>
        <w:t xml:space="preserve"> record and track payments in the Treasurer’s books.</w:t>
      </w:r>
    </w:p>
    <w:p w14:paraId="79DB4614" w14:textId="0FA8B020" w:rsidR="00813347" w:rsidRDefault="00813347" w:rsidP="00417CC5">
      <w:pPr>
        <w:pStyle w:val="ListParagraph"/>
        <w:numPr>
          <w:ilvl w:val="0"/>
          <w:numId w:val="4"/>
        </w:numPr>
        <w:spacing w:after="120" w:line="252" w:lineRule="auto"/>
        <w:ind w:left="1800"/>
      </w:pPr>
      <w:r>
        <w:t>Prepar</w:t>
      </w:r>
      <w:r w:rsidR="00DD1545">
        <w:t>e</w:t>
      </w:r>
      <w:r>
        <w:t xml:space="preserve"> and fil</w:t>
      </w:r>
      <w:r w:rsidR="00DD1545">
        <w:t>e</w:t>
      </w:r>
      <w:r>
        <w:t xml:space="preserve"> reports as required by </w:t>
      </w:r>
      <w:r w:rsidR="00DD1545">
        <w:t xml:space="preserve">the </w:t>
      </w:r>
      <w:r>
        <w:t xml:space="preserve">Section or International [e.g., </w:t>
      </w:r>
      <w:r w:rsidR="00DD1545">
        <w:t xml:space="preserve">the </w:t>
      </w:r>
      <w:r>
        <w:t>501(c)(3) report for the International 501(c)(3) Chair]. Some Sections have a separate 501(c)(3) Chair.</w:t>
      </w:r>
    </w:p>
    <w:p w14:paraId="04FAC7BB" w14:textId="77777777" w:rsidR="004F70BC" w:rsidRDefault="004F70BC" w:rsidP="002014E0">
      <w:pPr>
        <w:pStyle w:val="HeadingStyle2"/>
        <w:ind w:left="3846"/>
      </w:pPr>
    </w:p>
    <w:p w14:paraId="44903001" w14:textId="053D4D6A" w:rsidR="004F70BC" w:rsidRPr="003C1E35" w:rsidRDefault="004F70BC" w:rsidP="002014E0">
      <w:pPr>
        <w:pStyle w:val="Heading2"/>
      </w:pPr>
      <w:r>
        <w:t>Section Directors</w:t>
      </w:r>
    </w:p>
    <w:p w14:paraId="31E0CB42" w14:textId="77777777" w:rsidR="001C6744" w:rsidRDefault="001C6744" w:rsidP="00417CC5">
      <w:pPr>
        <w:pStyle w:val="ListParagraph"/>
        <w:spacing w:after="120" w:line="252" w:lineRule="auto"/>
        <w:ind w:left="990"/>
      </w:pPr>
    </w:p>
    <w:p w14:paraId="17E27494" w14:textId="6A58DED5" w:rsidR="00B71AE6" w:rsidRDefault="00662AD8" w:rsidP="00417CC5">
      <w:pPr>
        <w:pStyle w:val="ListParagraph"/>
        <w:spacing w:after="120" w:line="252" w:lineRule="auto"/>
        <w:ind w:left="1080"/>
      </w:pPr>
      <w:r>
        <w:t xml:space="preserve">Directors are responsible for </w:t>
      </w:r>
      <w:r w:rsidR="00133A80">
        <w:t xml:space="preserve">duties as assigned by the </w:t>
      </w:r>
      <w:r w:rsidR="000E3002">
        <w:t>G</w:t>
      </w:r>
      <w:r w:rsidR="00133A80">
        <w:t xml:space="preserve">overnor in general. Each Section </w:t>
      </w:r>
      <w:r w:rsidR="000E3002">
        <w:t>may</w:t>
      </w:r>
      <w:r w:rsidR="00133A80">
        <w:t xml:space="preserve"> have different assignments for their Directors. A few examples are </w:t>
      </w:r>
      <w:r>
        <w:t>provide</w:t>
      </w:r>
      <w:r w:rsidR="00133A80">
        <w:t>d here</w:t>
      </w:r>
      <w:r w:rsidR="00B71AE6">
        <w:t>:</w:t>
      </w:r>
    </w:p>
    <w:p w14:paraId="659EFDD2" w14:textId="77777777" w:rsidR="00B71AE6" w:rsidRDefault="00B71AE6" w:rsidP="00417CC5">
      <w:pPr>
        <w:pStyle w:val="ListParagraph"/>
        <w:spacing w:after="120" w:line="252" w:lineRule="auto"/>
        <w:ind w:left="990"/>
      </w:pPr>
    </w:p>
    <w:p w14:paraId="1F7C5A00" w14:textId="31EC847C" w:rsidR="001C6744" w:rsidRDefault="00133A80" w:rsidP="00417CC5">
      <w:pPr>
        <w:pStyle w:val="ListParagraph"/>
        <w:numPr>
          <w:ilvl w:val="0"/>
          <w:numId w:val="4"/>
        </w:numPr>
        <w:spacing w:after="120" w:line="252" w:lineRule="auto"/>
        <w:ind w:left="1800"/>
      </w:pPr>
      <w:r>
        <w:t>Serv</w:t>
      </w:r>
      <w:r w:rsidR="00DD1545">
        <w:t>e</w:t>
      </w:r>
      <w:r>
        <w:t xml:space="preserve"> as liaisons to Section committees</w:t>
      </w:r>
    </w:p>
    <w:p w14:paraId="00957D62" w14:textId="1CCACAF2" w:rsidR="008A6FC6" w:rsidRDefault="00133A80" w:rsidP="00417CC5">
      <w:pPr>
        <w:pStyle w:val="ListParagraph"/>
        <w:numPr>
          <w:ilvl w:val="0"/>
          <w:numId w:val="4"/>
        </w:numPr>
        <w:spacing w:after="120" w:line="252" w:lineRule="auto"/>
        <w:ind w:left="1800"/>
      </w:pPr>
      <w:r>
        <w:t>Manag</w:t>
      </w:r>
      <w:r w:rsidR="00DD1545">
        <w:t>e</w:t>
      </w:r>
      <w:r>
        <w:t xml:space="preserve"> Section awards processes; review award nomination packages and provid</w:t>
      </w:r>
      <w:r w:rsidR="00DD1545">
        <w:t>e</w:t>
      </w:r>
      <w:r>
        <w:t xml:space="preserve"> recommendations on winners to the Governor</w:t>
      </w:r>
      <w:r w:rsidR="008A6FC6">
        <w:t>.</w:t>
      </w:r>
    </w:p>
    <w:p w14:paraId="01F7C1BE" w14:textId="264E3CB4" w:rsidR="001C6744" w:rsidRDefault="00133A80" w:rsidP="00417CC5">
      <w:pPr>
        <w:pStyle w:val="ListParagraph"/>
        <w:numPr>
          <w:ilvl w:val="0"/>
          <w:numId w:val="4"/>
        </w:numPr>
        <w:spacing w:after="120" w:line="252" w:lineRule="auto"/>
        <w:ind w:left="1800"/>
      </w:pPr>
      <w:r>
        <w:lastRenderedPageBreak/>
        <w:t>Serv</w:t>
      </w:r>
      <w:r w:rsidR="00DD1545">
        <w:t>e</w:t>
      </w:r>
      <w:r>
        <w:t xml:space="preserve"> as liaisons </w:t>
      </w:r>
      <w:r w:rsidR="000E3002">
        <w:t>to</w:t>
      </w:r>
      <w:r>
        <w:t xml:space="preserve"> Chapter hosts of Section meetings and assist Chapters as they prepare to host Section meeting</w:t>
      </w:r>
      <w:r w:rsidR="00753128">
        <w:t>s (e.g., answer questions; provid</w:t>
      </w:r>
      <w:r w:rsidR="00DD1545">
        <w:t>e</w:t>
      </w:r>
      <w:r w:rsidR="00753128">
        <w:t xml:space="preserve"> sample documents); for example, one Director </w:t>
      </w:r>
      <w:r w:rsidR="000E3002">
        <w:t xml:space="preserve">may </w:t>
      </w:r>
      <w:r w:rsidR="00753128">
        <w:t xml:space="preserve">serve as the Spring Meeting liaison, and the other Director </w:t>
      </w:r>
      <w:r w:rsidR="000E3002">
        <w:t xml:space="preserve">may </w:t>
      </w:r>
      <w:r w:rsidR="00753128">
        <w:t xml:space="preserve">serve as the Fall Meeting liaison. </w:t>
      </w:r>
    </w:p>
    <w:p w14:paraId="18D03ECA" w14:textId="78904F05" w:rsidR="001C6744" w:rsidRDefault="00753128" w:rsidP="00417CC5">
      <w:pPr>
        <w:pStyle w:val="ListParagraph"/>
        <w:numPr>
          <w:ilvl w:val="0"/>
          <w:numId w:val="4"/>
        </w:numPr>
        <w:spacing w:after="120" w:line="252" w:lineRule="auto"/>
        <w:ind w:left="1800"/>
      </w:pPr>
      <w:r>
        <w:t>Serv</w:t>
      </w:r>
      <w:r w:rsidR="00DD1545">
        <w:t>e</w:t>
      </w:r>
      <w:r>
        <w:t xml:space="preserve"> as liaisons to Chapters </w:t>
      </w:r>
      <w:r w:rsidR="00530AC2">
        <w:t>to</w:t>
      </w:r>
      <w:r>
        <w:t xml:space="preserve"> assist the Governor in </w:t>
      </w:r>
      <w:r w:rsidR="00530AC2">
        <w:t>connecting with Chapters</w:t>
      </w:r>
      <w:r w:rsidR="008A6FC6">
        <w:t>.</w:t>
      </w:r>
      <w:r w:rsidR="00530AC2">
        <w:t xml:space="preserve"> Chapters may be divided into groups, and a group is assigned to each Director.</w:t>
      </w:r>
    </w:p>
    <w:p w14:paraId="057DBFB4" w14:textId="77777777" w:rsidR="00417CC5" w:rsidRDefault="00417CC5">
      <w:pPr>
        <w:rPr>
          <w:b/>
        </w:rPr>
      </w:pPr>
      <w:r>
        <w:rPr>
          <w:b/>
        </w:rPr>
        <w:br w:type="page"/>
      </w:r>
    </w:p>
    <w:p w14:paraId="5685C127" w14:textId="54CE32C0" w:rsidR="00C55F11" w:rsidRPr="00C55F11" w:rsidRDefault="00C81642" w:rsidP="00417CC5">
      <w:pPr>
        <w:spacing w:after="120" w:line="252" w:lineRule="auto"/>
        <w:jc w:val="center"/>
        <w:rPr>
          <w:b/>
        </w:rPr>
      </w:pPr>
      <w:r>
        <w:rPr>
          <w:b/>
        </w:rPr>
        <w:lastRenderedPageBreak/>
        <w:t>SECTION</w:t>
      </w:r>
      <w:r w:rsidR="00C55F11" w:rsidRPr="00C55F11">
        <w:rPr>
          <w:b/>
        </w:rPr>
        <w:t xml:space="preserve"> LEADERSHIP TEAM </w:t>
      </w:r>
      <w:r w:rsidR="00E40723">
        <w:rPr>
          <w:b/>
        </w:rPr>
        <w:t xml:space="preserve">&amp; MEMBERS </w:t>
      </w:r>
      <w:r w:rsidR="00C55F11" w:rsidRPr="00C55F11">
        <w:rPr>
          <w:b/>
        </w:rPr>
        <w:t>HISTORY</w:t>
      </w:r>
    </w:p>
    <w:p w14:paraId="644FE406" w14:textId="77777777" w:rsidR="00E96FF7" w:rsidRDefault="00E96FF7" w:rsidP="00417CC5">
      <w:pPr>
        <w:spacing w:after="120" w:line="252" w:lineRule="auto"/>
      </w:pPr>
    </w:p>
    <w:p w14:paraId="67EB9D15" w14:textId="58E02F2D" w:rsidR="00E96FF7" w:rsidRPr="00E96FF7" w:rsidRDefault="00E96FF7" w:rsidP="00417CC5">
      <w:pPr>
        <w:spacing w:after="120" w:line="252" w:lineRule="auto"/>
        <w:rPr>
          <w:i/>
        </w:rPr>
      </w:pPr>
      <w:r w:rsidRPr="00E96FF7">
        <w:rPr>
          <w:i/>
        </w:rPr>
        <w:t xml:space="preserve">[This information can provide an important historical record for your </w:t>
      </w:r>
      <w:r w:rsidR="00C81642">
        <w:rPr>
          <w:i/>
        </w:rPr>
        <w:t>Section</w:t>
      </w:r>
      <w:r w:rsidR="00663248" w:rsidRPr="00E96FF7">
        <w:rPr>
          <w:i/>
        </w:rPr>
        <w:t>.</w:t>
      </w:r>
      <w:r w:rsidR="00663248">
        <w:rPr>
          <w:i/>
        </w:rPr>
        <w:t xml:space="preserve"> Some </w:t>
      </w:r>
      <w:r w:rsidR="00C81642">
        <w:rPr>
          <w:i/>
        </w:rPr>
        <w:t>Sections</w:t>
      </w:r>
      <w:r w:rsidR="00663248">
        <w:rPr>
          <w:i/>
        </w:rPr>
        <w:t xml:space="preserve"> may have gaps in this record but consider filling in gaps as you are able to and keeping records going forward</w:t>
      </w:r>
      <w:r w:rsidRPr="00E96FF7">
        <w:rPr>
          <w:i/>
        </w:rPr>
        <w:t xml:space="preserve">. </w:t>
      </w:r>
      <w:bookmarkStart w:id="2" w:name="_Hlk86588377"/>
      <w:r w:rsidR="00AF4FBF">
        <w:rPr>
          <w:i/>
        </w:rPr>
        <w:t>One valuable resource may be reviewing past 99s magazines (</w:t>
      </w:r>
      <w:r w:rsidR="00530AC2">
        <w:rPr>
          <w:i/>
        </w:rPr>
        <w:t xml:space="preserve">freely </w:t>
      </w:r>
      <w:r w:rsidR="00AF4FBF">
        <w:rPr>
          <w:i/>
        </w:rPr>
        <w:t xml:space="preserve">available </w:t>
      </w:r>
      <w:r w:rsidR="00DD1545">
        <w:rPr>
          <w:i/>
        </w:rPr>
        <w:t xml:space="preserve">and searchable </w:t>
      </w:r>
      <w:r w:rsidR="00AF4FBF">
        <w:rPr>
          <w:i/>
        </w:rPr>
        <w:t>on</w:t>
      </w:r>
      <w:r w:rsidR="003D0C34">
        <w:rPr>
          <w:i/>
        </w:rPr>
        <w:t xml:space="preserve"> </w:t>
      </w:r>
      <w:proofErr w:type="gramStart"/>
      <w:r w:rsidR="003D0C34">
        <w:rPr>
          <w:i/>
        </w:rPr>
        <w:t>The</w:t>
      </w:r>
      <w:proofErr w:type="gramEnd"/>
      <w:r w:rsidR="00AF4FBF">
        <w:rPr>
          <w:i/>
        </w:rPr>
        <w:t xml:space="preserve"> 99s website) and </w:t>
      </w:r>
      <w:r w:rsidR="003D0C34">
        <w:rPr>
          <w:i/>
        </w:rPr>
        <w:t xml:space="preserve">past </w:t>
      </w:r>
      <w:r w:rsidR="00AF4FBF">
        <w:rPr>
          <w:i/>
        </w:rPr>
        <w:t xml:space="preserve">Section newsletters. </w:t>
      </w:r>
      <w:bookmarkEnd w:id="2"/>
      <w:r>
        <w:rPr>
          <w:i/>
        </w:rPr>
        <w:t>Alternatively, y</w:t>
      </w:r>
      <w:r w:rsidRPr="00E96FF7">
        <w:rPr>
          <w:i/>
        </w:rPr>
        <w:t xml:space="preserve">ou might consider creating an annual or biennial summary page for your </w:t>
      </w:r>
      <w:r w:rsidR="00C81642">
        <w:rPr>
          <w:i/>
        </w:rPr>
        <w:t>Section</w:t>
      </w:r>
      <w:r w:rsidR="005728C7">
        <w:rPr>
          <w:i/>
        </w:rPr>
        <w:t>.</w:t>
      </w:r>
      <w:r w:rsidRPr="00E96FF7">
        <w:rPr>
          <w:i/>
        </w:rPr>
        <w:t xml:space="preserve">] </w:t>
      </w:r>
    </w:p>
    <w:p w14:paraId="54F625D7" w14:textId="78642F9A" w:rsidR="00E96FF7" w:rsidRDefault="00E96FF7" w:rsidP="00417CC5">
      <w:pPr>
        <w:spacing w:after="120" w:line="252" w:lineRule="auto"/>
      </w:pPr>
    </w:p>
    <w:p w14:paraId="02168293" w14:textId="0E804168" w:rsidR="00C55F11" w:rsidRDefault="00C81642" w:rsidP="00417CC5">
      <w:pPr>
        <w:spacing w:after="120" w:line="252" w:lineRule="auto"/>
      </w:pPr>
      <w:r>
        <w:t>Section</w:t>
      </w:r>
      <w:r w:rsidR="00C55F11">
        <w:t xml:space="preserve"> Charter: Month, Year</w:t>
      </w:r>
    </w:p>
    <w:p w14:paraId="349BF03C" w14:textId="2C1DCCE8" w:rsidR="00C55F11" w:rsidRDefault="00C55F11" w:rsidP="00417CC5">
      <w:pPr>
        <w:spacing w:after="120" w:line="252" w:lineRule="auto"/>
      </w:pPr>
      <w:r>
        <w:t xml:space="preserve">Charter </w:t>
      </w:r>
      <w:r w:rsidR="00C81642">
        <w:t>Section Offic</w:t>
      </w:r>
      <w:r>
        <w:t>ers:</w:t>
      </w:r>
    </w:p>
    <w:p w14:paraId="2BF85B3E" w14:textId="2448F992" w:rsidR="00530AC2" w:rsidRDefault="00530AC2" w:rsidP="00417CC5">
      <w:pPr>
        <w:spacing w:after="120" w:line="252" w:lineRule="auto"/>
      </w:pPr>
    </w:p>
    <w:p w14:paraId="3E108FE2" w14:textId="76AE9497" w:rsidR="001B212B" w:rsidRPr="001B212B" w:rsidRDefault="001B212B" w:rsidP="00417CC5">
      <w:pPr>
        <w:spacing w:after="120" w:line="252" w:lineRule="auto"/>
        <w:rPr>
          <w:i/>
        </w:rPr>
      </w:pPr>
      <w:r w:rsidRPr="001B212B">
        <w:rPr>
          <w:i/>
        </w:rPr>
        <w:t>[Sample chart</w:t>
      </w:r>
      <w:r w:rsidR="006948AB">
        <w:rPr>
          <w:i/>
        </w:rPr>
        <w:t xml:space="preserve"> – add rows as needed</w:t>
      </w:r>
      <w:r w:rsidR="00FE75A4">
        <w:rPr>
          <w:i/>
        </w:rPr>
        <w:t>, list chronologically with most recent at the top</w:t>
      </w:r>
      <w:r w:rsidRPr="001B212B">
        <w:rPr>
          <w:i/>
        </w:rPr>
        <w:t>]</w:t>
      </w:r>
    </w:p>
    <w:tbl>
      <w:tblPr>
        <w:tblStyle w:val="TableGrid"/>
        <w:tblW w:w="0" w:type="auto"/>
        <w:jc w:val="center"/>
        <w:tblLayout w:type="fixed"/>
        <w:tblLook w:val="04A0" w:firstRow="1" w:lastRow="0" w:firstColumn="1" w:lastColumn="0" w:noHBand="0" w:noVBand="1"/>
      </w:tblPr>
      <w:tblGrid>
        <w:gridCol w:w="1224"/>
        <w:gridCol w:w="1728"/>
        <w:gridCol w:w="1728"/>
        <w:gridCol w:w="1728"/>
        <w:gridCol w:w="1728"/>
        <w:gridCol w:w="1728"/>
      </w:tblGrid>
      <w:tr w:rsidR="001B212B" w14:paraId="21D57565" w14:textId="77777777" w:rsidTr="00B36D96">
        <w:trPr>
          <w:jc w:val="center"/>
        </w:trPr>
        <w:tc>
          <w:tcPr>
            <w:tcW w:w="1224" w:type="dxa"/>
          </w:tcPr>
          <w:p w14:paraId="1C6CA10D" w14:textId="77777777" w:rsidR="001B212B" w:rsidRDefault="001B212B" w:rsidP="00417CC5">
            <w:pPr>
              <w:spacing w:after="120" w:line="252" w:lineRule="auto"/>
            </w:pPr>
            <w:r>
              <w:t>Years</w:t>
            </w:r>
          </w:p>
        </w:tc>
        <w:tc>
          <w:tcPr>
            <w:tcW w:w="1728" w:type="dxa"/>
          </w:tcPr>
          <w:p w14:paraId="0E6B424C" w14:textId="77777777" w:rsidR="001B212B" w:rsidRDefault="001B212B" w:rsidP="00417CC5">
            <w:pPr>
              <w:spacing w:after="120" w:line="252" w:lineRule="auto"/>
            </w:pPr>
            <w:r>
              <w:t>Governor</w:t>
            </w:r>
          </w:p>
        </w:tc>
        <w:tc>
          <w:tcPr>
            <w:tcW w:w="1728" w:type="dxa"/>
          </w:tcPr>
          <w:p w14:paraId="43DB1787" w14:textId="77777777" w:rsidR="001B212B" w:rsidRDefault="001B212B" w:rsidP="00417CC5">
            <w:pPr>
              <w:spacing w:after="120" w:line="252" w:lineRule="auto"/>
            </w:pPr>
            <w:r>
              <w:t>Vice Governor</w:t>
            </w:r>
          </w:p>
        </w:tc>
        <w:tc>
          <w:tcPr>
            <w:tcW w:w="1728" w:type="dxa"/>
          </w:tcPr>
          <w:p w14:paraId="47227F8B" w14:textId="77777777" w:rsidR="001B212B" w:rsidRDefault="001B212B" w:rsidP="00417CC5">
            <w:pPr>
              <w:spacing w:after="120" w:line="252" w:lineRule="auto"/>
            </w:pPr>
            <w:r>
              <w:t>Secretary</w:t>
            </w:r>
          </w:p>
        </w:tc>
        <w:tc>
          <w:tcPr>
            <w:tcW w:w="1728" w:type="dxa"/>
          </w:tcPr>
          <w:p w14:paraId="1183C7BF" w14:textId="77777777" w:rsidR="001B212B" w:rsidRDefault="001B212B" w:rsidP="00417CC5">
            <w:pPr>
              <w:spacing w:after="120" w:line="252" w:lineRule="auto"/>
            </w:pPr>
            <w:r>
              <w:t>Treasurer</w:t>
            </w:r>
          </w:p>
        </w:tc>
        <w:tc>
          <w:tcPr>
            <w:tcW w:w="1728" w:type="dxa"/>
          </w:tcPr>
          <w:p w14:paraId="0792B279" w14:textId="77777777" w:rsidR="001B212B" w:rsidRDefault="001B212B" w:rsidP="00417CC5">
            <w:pPr>
              <w:spacing w:after="120" w:line="252" w:lineRule="auto"/>
            </w:pPr>
            <w:r>
              <w:t>Directors</w:t>
            </w:r>
          </w:p>
        </w:tc>
      </w:tr>
      <w:tr w:rsidR="001B212B" w14:paraId="37125ED1" w14:textId="77777777" w:rsidTr="00B36D96">
        <w:trPr>
          <w:jc w:val="center"/>
        </w:trPr>
        <w:tc>
          <w:tcPr>
            <w:tcW w:w="1224" w:type="dxa"/>
          </w:tcPr>
          <w:p w14:paraId="15056854" w14:textId="3C421B72" w:rsidR="001B212B" w:rsidRDefault="006948AB" w:rsidP="00417CC5">
            <w:pPr>
              <w:spacing w:after="120" w:line="252" w:lineRule="auto"/>
            </w:pPr>
            <w:r>
              <w:t>2022-2024</w:t>
            </w:r>
          </w:p>
        </w:tc>
        <w:tc>
          <w:tcPr>
            <w:tcW w:w="1728" w:type="dxa"/>
          </w:tcPr>
          <w:p w14:paraId="0B8020AE" w14:textId="77777777" w:rsidR="001B212B" w:rsidRDefault="001B212B" w:rsidP="00417CC5">
            <w:pPr>
              <w:spacing w:after="120" w:line="252" w:lineRule="auto"/>
            </w:pPr>
          </w:p>
        </w:tc>
        <w:tc>
          <w:tcPr>
            <w:tcW w:w="1728" w:type="dxa"/>
          </w:tcPr>
          <w:p w14:paraId="4D727599" w14:textId="77777777" w:rsidR="001B212B" w:rsidRDefault="001B212B" w:rsidP="00417CC5">
            <w:pPr>
              <w:spacing w:after="120" w:line="252" w:lineRule="auto"/>
            </w:pPr>
          </w:p>
        </w:tc>
        <w:tc>
          <w:tcPr>
            <w:tcW w:w="1728" w:type="dxa"/>
          </w:tcPr>
          <w:p w14:paraId="3B1645E0" w14:textId="77777777" w:rsidR="001B212B" w:rsidRDefault="001B212B" w:rsidP="00417CC5">
            <w:pPr>
              <w:spacing w:after="120" w:line="252" w:lineRule="auto"/>
            </w:pPr>
          </w:p>
        </w:tc>
        <w:tc>
          <w:tcPr>
            <w:tcW w:w="1728" w:type="dxa"/>
          </w:tcPr>
          <w:p w14:paraId="60836D4D" w14:textId="77777777" w:rsidR="001B212B" w:rsidRDefault="001B212B" w:rsidP="00417CC5">
            <w:pPr>
              <w:spacing w:after="120" w:line="252" w:lineRule="auto"/>
            </w:pPr>
          </w:p>
        </w:tc>
        <w:tc>
          <w:tcPr>
            <w:tcW w:w="1728" w:type="dxa"/>
          </w:tcPr>
          <w:p w14:paraId="2D051564" w14:textId="77777777" w:rsidR="001B212B" w:rsidRDefault="001B212B" w:rsidP="00417CC5">
            <w:pPr>
              <w:spacing w:after="120" w:line="252" w:lineRule="auto"/>
            </w:pPr>
          </w:p>
        </w:tc>
      </w:tr>
      <w:tr w:rsidR="001B212B" w14:paraId="42200121" w14:textId="77777777" w:rsidTr="00B36D96">
        <w:trPr>
          <w:jc w:val="center"/>
        </w:trPr>
        <w:tc>
          <w:tcPr>
            <w:tcW w:w="1224" w:type="dxa"/>
          </w:tcPr>
          <w:p w14:paraId="56CC4853" w14:textId="77777777" w:rsidR="001B212B" w:rsidRDefault="001B212B" w:rsidP="00417CC5">
            <w:pPr>
              <w:spacing w:after="120" w:line="252" w:lineRule="auto"/>
            </w:pPr>
          </w:p>
        </w:tc>
        <w:tc>
          <w:tcPr>
            <w:tcW w:w="1728" w:type="dxa"/>
          </w:tcPr>
          <w:p w14:paraId="75FF6E2B" w14:textId="77777777" w:rsidR="001B212B" w:rsidRDefault="001B212B" w:rsidP="00417CC5">
            <w:pPr>
              <w:spacing w:after="120" w:line="252" w:lineRule="auto"/>
            </w:pPr>
          </w:p>
        </w:tc>
        <w:tc>
          <w:tcPr>
            <w:tcW w:w="1728" w:type="dxa"/>
          </w:tcPr>
          <w:p w14:paraId="6332558A" w14:textId="77777777" w:rsidR="001B212B" w:rsidRDefault="001B212B" w:rsidP="00417CC5">
            <w:pPr>
              <w:spacing w:after="120" w:line="252" w:lineRule="auto"/>
            </w:pPr>
          </w:p>
        </w:tc>
        <w:tc>
          <w:tcPr>
            <w:tcW w:w="1728" w:type="dxa"/>
          </w:tcPr>
          <w:p w14:paraId="1D087AF5" w14:textId="77777777" w:rsidR="001B212B" w:rsidRDefault="001B212B" w:rsidP="00417CC5">
            <w:pPr>
              <w:spacing w:after="120" w:line="252" w:lineRule="auto"/>
            </w:pPr>
          </w:p>
        </w:tc>
        <w:tc>
          <w:tcPr>
            <w:tcW w:w="1728" w:type="dxa"/>
          </w:tcPr>
          <w:p w14:paraId="6961CB17" w14:textId="77777777" w:rsidR="001B212B" w:rsidRDefault="001B212B" w:rsidP="00417CC5">
            <w:pPr>
              <w:spacing w:after="120" w:line="252" w:lineRule="auto"/>
            </w:pPr>
          </w:p>
        </w:tc>
        <w:tc>
          <w:tcPr>
            <w:tcW w:w="1728" w:type="dxa"/>
          </w:tcPr>
          <w:p w14:paraId="67B91323" w14:textId="77777777" w:rsidR="001B212B" w:rsidRDefault="001B212B" w:rsidP="00417CC5">
            <w:pPr>
              <w:spacing w:after="120" w:line="252" w:lineRule="auto"/>
            </w:pPr>
          </w:p>
        </w:tc>
      </w:tr>
      <w:tr w:rsidR="001B212B" w14:paraId="53B62570" w14:textId="77777777" w:rsidTr="00B36D96">
        <w:trPr>
          <w:jc w:val="center"/>
        </w:trPr>
        <w:tc>
          <w:tcPr>
            <w:tcW w:w="1224" w:type="dxa"/>
          </w:tcPr>
          <w:p w14:paraId="60D8198A" w14:textId="4A5F6B17" w:rsidR="001B212B" w:rsidRDefault="001B212B" w:rsidP="00417CC5">
            <w:pPr>
              <w:spacing w:after="120" w:line="252" w:lineRule="auto"/>
            </w:pPr>
            <w:r>
              <w:t xml:space="preserve">Charter </w:t>
            </w:r>
            <w:proofErr w:type="spellStart"/>
            <w:r>
              <w:t>yr</w:t>
            </w:r>
            <w:proofErr w:type="spellEnd"/>
          </w:p>
        </w:tc>
        <w:tc>
          <w:tcPr>
            <w:tcW w:w="1728" w:type="dxa"/>
          </w:tcPr>
          <w:p w14:paraId="5D58B912" w14:textId="77777777" w:rsidR="001B212B" w:rsidRDefault="001B212B" w:rsidP="00417CC5">
            <w:pPr>
              <w:spacing w:after="120" w:line="252" w:lineRule="auto"/>
            </w:pPr>
          </w:p>
        </w:tc>
        <w:tc>
          <w:tcPr>
            <w:tcW w:w="1728" w:type="dxa"/>
          </w:tcPr>
          <w:p w14:paraId="2FC0BDA2" w14:textId="77777777" w:rsidR="001B212B" w:rsidRDefault="001B212B" w:rsidP="00417CC5">
            <w:pPr>
              <w:spacing w:after="120" w:line="252" w:lineRule="auto"/>
            </w:pPr>
          </w:p>
        </w:tc>
        <w:tc>
          <w:tcPr>
            <w:tcW w:w="1728" w:type="dxa"/>
          </w:tcPr>
          <w:p w14:paraId="1037BE61" w14:textId="77777777" w:rsidR="001B212B" w:rsidRDefault="001B212B" w:rsidP="00417CC5">
            <w:pPr>
              <w:spacing w:after="120" w:line="252" w:lineRule="auto"/>
            </w:pPr>
          </w:p>
        </w:tc>
        <w:tc>
          <w:tcPr>
            <w:tcW w:w="1728" w:type="dxa"/>
          </w:tcPr>
          <w:p w14:paraId="458F5080" w14:textId="77777777" w:rsidR="001B212B" w:rsidRDefault="001B212B" w:rsidP="00417CC5">
            <w:pPr>
              <w:spacing w:after="120" w:line="252" w:lineRule="auto"/>
            </w:pPr>
          </w:p>
        </w:tc>
        <w:tc>
          <w:tcPr>
            <w:tcW w:w="1728" w:type="dxa"/>
          </w:tcPr>
          <w:p w14:paraId="2610205C" w14:textId="77777777" w:rsidR="001B212B" w:rsidRDefault="001B212B" w:rsidP="00417CC5">
            <w:pPr>
              <w:spacing w:after="120" w:line="252" w:lineRule="auto"/>
            </w:pPr>
          </w:p>
        </w:tc>
      </w:tr>
    </w:tbl>
    <w:p w14:paraId="1E9B120F" w14:textId="6CCBCA45" w:rsidR="001B212B" w:rsidRDefault="001B212B" w:rsidP="00417CC5">
      <w:pPr>
        <w:spacing w:after="120" w:line="252" w:lineRule="auto"/>
      </w:pPr>
    </w:p>
    <w:p w14:paraId="4D5F4AB9" w14:textId="77777777" w:rsidR="006948AB" w:rsidRDefault="006948AB" w:rsidP="00417CC5">
      <w:pPr>
        <w:spacing w:after="120" w:line="252" w:lineRule="auto"/>
      </w:pPr>
      <w:r>
        <w:t>Membership Tracking:</w:t>
      </w:r>
    </w:p>
    <w:p w14:paraId="4A60815B" w14:textId="11BE9ABC" w:rsidR="006948AB" w:rsidRDefault="00DD1545" w:rsidP="0039365C">
      <w:pPr>
        <w:pStyle w:val="ListParagraph"/>
        <w:numPr>
          <w:ilvl w:val="0"/>
          <w:numId w:val="39"/>
        </w:numPr>
        <w:spacing w:after="120" w:line="252" w:lineRule="auto"/>
      </w:pPr>
      <w:r>
        <w:t xml:space="preserve">Conduct a </w:t>
      </w:r>
      <w:r w:rsidR="00C81642">
        <w:t xml:space="preserve">Section </w:t>
      </w:r>
      <w:r w:rsidR="00C55F11">
        <w:t>Members</w:t>
      </w:r>
      <w:r w:rsidR="006948AB">
        <w:t>hip census</w:t>
      </w:r>
      <w:r w:rsidR="00C55F11">
        <w:t xml:space="preserve"> </w:t>
      </w:r>
      <w:r w:rsidR="006948AB">
        <w:t>(</w:t>
      </w:r>
      <w:r w:rsidR="00A0758C">
        <w:t xml:space="preserve">define period of annual </w:t>
      </w:r>
      <w:r w:rsidR="00C55F11">
        <w:t xml:space="preserve">update – </w:t>
      </w:r>
      <w:r w:rsidR="00C442E2">
        <w:t xml:space="preserve">e.g., </w:t>
      </w:r>
      <w:r w:rsidR="00A0758C">
        <w:t>calendar</w:t>
      </w:r>
      <w:r w:rsidR="00C55F11">
        <w:t xml:space="preserve"> </w:t>
      </w:r>
      <w:r w:rsidR="00A0758C">
        <w:t>OR</w:t>
      </w:r>
      <w:r w:rsidR="00C55F11">
        <w:t xml:space="preserve"> fiscal year</w:t>
      </w:r>
      <w:r w:rsidR="006948AB">
        <w:t>)</w:t>
      </w:r>
      <w:r w:rsidR="006948AB">
        <w:br/>
        <w:t xml:space="preserve">[select a month and record census; can use </w:t>
      </w:r>
      <w:r w:rsidR="006948AB" w:rsidRPr="006948AB">
        <w:rPr>
          <w:i/>
        </w:rPr>
        <w:t>99s Straight &amp; Level</w:t>
      </w:r>
      <w:r w:rsidR="006948AB">
        <w:t xml:space="preserve"> newsletter reports]</w:t>
      </w:r>
    </w:p>
    <w:p w14:paraId="5FF08B90" w14:textId="7CB4AE65" w:rsidR="006948AB" w:rsidRDefault="00DD1545" w:rsidP="0039365C">
      <w:pPr>
        <w:pStyle w:val="ListParagraph"/>
        <w:numPr>
          <w:ilvl w:val="0"/>
          <w:numId w:val="39"/>
        </w:numPr>
        <w:spacing w:after="120" w:line="252" w:lineRule="auto"/>
      </w:pPr>
      <w:r>
        <w:t xml:space="preserve">Calculate </w:t>
      </w:r>
      <w:r w:rsidR="006948AB">
        <w:t xml:space="preserve">% </w:t>
      </w:r>
      <w:r>
        <w:t xml:space="preserve">or record the number of </w:t>
      </w:r>
      <w:r w:rsidR="006948AB">
        <w:t>m</w:t>
      </w:r>
      <w:r w:rsidR="00C55F11">
        <w:t>embers gained</w:t>
      </w:r>
      <w:r w:rsidR="006948AB">
        <w:t>/lost</w:t>
      </w:r>
      <w:r w:rsidR="00C55F11">
        <w:t xml:space="preserve"> in the past year</w:t>
      </w:r>
    </w:p>
    <w:p w14:paraId="59E8467B" w14:textId="4C94635E" w:rsidR="00145D9B" w:rsidRDefault="00145D9B" w:rsidP="0039365C">
      <w:pPr>
        <w:pStyle w:val="ListParagraph"/>
        <w:numPr>
          <w:ilvl w:val="0"/>
          <w:numId w:val="39"/>
        </w:numPr>
        <w:spacing w:after="120" w:line="252" w:lineRule="auto"/>
      </w:pPr>
      <w:r>
        <w:t xml:space="preserve">Headquarters provides </w:t>
      </w:r>
      <w:r w:rsidR="00DD1545">
        <w:t>Governor</w:t>
      </w:r>
      <w:r>
        <w:t xml:space="preserve">s with their membership data each month; it’s possible to track your </w:t>
      </w:r>
      <w:r w:rsidR="00DD1545">
        <w:t>Section’s</w:t>
      </w:r>
      <w:r>
        <w:t xml:space="preserve"> performance – e.g., identify Chapters that may have member retention issues and work with them to improve.</w:t>
      </w:r>
    </w:p>
    <w:p w14:paraId="7651F336" w14:textId="77777777" w:rsidR="006948AB" w:rsidRDefault="006948AB" w:rsidP="00417CC5">
      <w:pPr>
        <w:spacing w:line="252" w:lineRule="auto"/>
      </w:pPr>
      <w:r>
        <w:br w:type="page"/>
      </w:r>
    </w:p>
    <w:p w14:paraId="70BF5A65" w14:textId="77777777" w:rsidR="00877DCD" w:rsidRDefault="00877DCD" w:rsidP="00417CC5">
      <w:pPr>
        <w:pStyle w:val="Heading1"/>
        <w:spacing w:line="252" w:lineRule="auto"/>
        <w:sectPr w:rsidR="00877DCD" w:rsidSect="009A6129">
          <w:headerReference w:type="even" r:id="rId21"/>
          <w:headerReference w:type="default" r:id="rId22"/>
          <w:footerReference w:type="default" r:id="rId23"/>
          <w:headerReference w:type="first" r:id="rId24"/>
          <w:footerReference w:type="first" r:id="rId25"/>
          <w:pgSz w:w="12240" w:h="15840"/>
          <w:pgMar w:top="1440" w:right="1440" w:bottom="1440" w:left="1440" w:header="720" w:footer="720" w:gutter="0"/>
          <w:pgNumType w:start="1" w:chapStyle="1"/>
          <w:cols w:space="241"/>
          <w:titlePg/>
          <w:docGrid w:linePitch="299"/>
        </w:sectPr>
      </w:pPr>
    </w:p>
    <w:p w14:paraId="7EAF0297" w14:textId="6AA90205" w:rsidR="004F3B4E" w:rsidRPr="00853D09" w:rsidRDefault="00853D09" w:rsidP="00417CC5">
      <w:pPr>
        <w:pStyle w:val="Heading1"/>
        <w:spacing w:line="252" w:lineRule="auto"/>
        <w:rPr>
          <w:rFonts w:cstheme="minorHAnsi"/>
          <w:vanish/>
        </w:rPr>
      </w:pPr>
      <w:bookmarkStart w:id="3" w:name="_WORKING_TOGETHER_AS"/>
      <w:bookmarkEnd w:id="3"/>
      <w:r w:rsidRPr="00853D09">
        <w:lastRenderedPageBreak/>
        <w:t>WORKING TOGETHER AS A TEAM</w:t>
      </w:r>
    </w:p>
    <w:p w14:paraId="1B034601" w14:textId="77777777" w:rsidR="00853D09" w:rsidRPr="004F3B4E" w:rsidRDefault="00853D09" w:rsidP="00417CC5">
      <w:pPr>
        <w:pStyle w:val="ListParagraph"/>
        <w:widowControl w:val="0"/>
        <w:tabs>
          <w:tab w:val="left" w:pos="360"/>
        </w:tabs>
        <w:spacing w:after="0" w:line="252" w:lineRule="auto"/>
        <w:ind w:left="360"/>
        <w:contextualSpacing w:val="0"/>
        <w:outlineLvl w:val="0"/>
        <w:rPr>
          <w:rFonts w:eastAsia="Times New Roman" w:cstheme="minorHAnsi"/>
          <w:b/>
          <w:bCs/>
          <w:vanish/>
        </w:rPr>
      </w:pPr>
    </w:p>
    <w:p w14:paraId="3BEAD2CA" w14:textId="77777777" w:rsidR="004B672F" w:rsidRDefault="004B672F" w:rsidP="00417CC5">
      <w:pPr>
        <w:pStyle w:val="HeadingStyle1"/>
        <w:numPr>
          <w:ilvl w:val="0"/>
          <w:numId w:val="0"/>
        </w:numPr>
        <w:spacing w:line="252" w:lineRule="auto"/>
      </w:pPr>
    </w:p>
    <w:p w14:paraId="75A30E4F" w14:textId="77777777" w:rsidR="004B672F" w:rsidRDefault="004B672F" w:rsidP="00417CC5">
      <w:pPr>
        <w:pStyle w:val="HeadingStyle1"/>
        <w:numPr>
          <w:ilvl w:val="0"/>
          <w:numId w:val="0"/>
        </w:numPr>
        <w:spacing w:line="252" w:lineRule="auto"/>
      </w:pPr>
    </w:p>
    <w:p w14:paraId="67A1649C" w14:textId="3AA561BB" w:rsidR="00F56009" w:rsidRPr="00D0236B" w:rsidRDefault="00214784" w:rsidP="002014E0">
      <w:pPr>
        <w:pStyle w:val="Heading2"/>
      </w:pPr>
      <w:r w:rsidRPr="00D0236B">
        <w:t>Leadership Meetings</w:t>
      </w:r>
      <w:r w:rsidR="001969DA" w:rsidRPr="00D0236B">
        <w:t xml:space="preserve"> </w:t>
      </w:r>
    </w:p>
    <w:p w14:paraId="359DA31E" w14:textId="77777777" w:rsidR="00F56009" w:rsidRDefault="00F56009" w:rsidP="00417CC5">
      <w:pPr>
        <w:pStyle w:val="ListParagraph"/>
        <w:spacing w:after="120" w:line="252" w:lineRule="auto"/>
        <w:ind w:left="990"/>
      </w:pPr>
    </w:p>
    <w:p w14:paraId="7B8785B2" w14:textId="2AF4049E" w:rsidR="009B2316" w:rsidRDefault="00C81642" w:rsidP="00417CC5">
      <w:pPr>
        <w:pStyle w:val="ListParagraph"/>
        <w:spacing w:after="120" w:line="252" w:lineRule="auto"/>
        <w:ind w:left="1080"/>
      </w:pPr>
      <w:r>
        <w:t>M</w:t>
      </w:r>
      <w:r w:rsidR="00F56009">
        <w:t xml:space="preserve">eetings of the </w:t>
      </w:r>
      <w:r>
        <w:t>Section</w:t>
      </w:r>
      <w:r w:rsidR="00F56009">
        <w:t xml:space="preserve"> Leadership Team </w:t>
      </w:r>
      <w:r>
        <w:t>may</w:t>
      </w:r>
      <w:r w:rsidR="00F56009">
        <w:t xml:space="preserve"> occur </w:t>
      </w:r>
      <w:r w:rsidR="00A613C1">
        <w:t>in person</w:t>
      </w:r>
      <w:r w:rsidR="00717942">
        <w:t xml:space="preserve"> </w:t>
      </w:r>
      <w:r w:rsidR="00A613C1">
        <w:t>or</w:t>
      </w:r>
      <w:r w:rsidR="001B3CB4">
        <w:t xml:space="preserve"> </w:t>
      </w:r>
      <w:r w:rsidR="00717942">
        <w:t>electronically. Be sure to follow any guidelines</w:t>
      </w:r>
      <w:r w:rsidR="005728C7">
        <w:t xml:space="preserve"> laid out in your </w:t>
      </w:r>
      <w:r w:rsidR="001B3CB4">
        <w:t>Section</w:t>
      </w:r>
      <w:r w:rsidR="005728C7">
        <w:t xml:space="preserve"> by</w:t>
      </w:r>
      <w:r w:rsidR="00717942">
        <w:t>laws</w:t>
      </w:r>
      <w:r w:rsidR="00A613C1">
        <w:t>,</w:t>
      </w:r>
      <w:r w:rsidR="00C12AEA">
        <w:t xml:space="preserve"> standing rules</w:t>
      </w:r>
      <w:r w:rsidR="00A613C1">
        <w:t>, and SOPs</w:t>
      </w:r>
      <w:r w:rsidR="00717942">
        <w:t xml:space="preserve">. </w:t>
      </w:r>
      <w:r w:rsidR="001B3CB4">
        <w:t>I</w:t>
      </w:r>
      <w:r w:rsidR="00F56009">
        <w:t>t can be productive for the leadership group to get together periodically</w:t>
      </w:r>
      <w:r w:rsidR="001B3CB4">
        <w:t>,</w:t>
      </w:r>
      <w:r w:rsidR="00F56009">
        <w:t xml:space="preserve"> independent of a broad membership meet</w:t>
      </w:r>
      <w:r w:rsidR="00717942">
        <w:t xml:space="preserve">ing. </w:t>
      </w:r>
      <w:r w:rsidR="001B3CB4">
        <w:t>T</w:t>
      </w:r>
      <w:r w:rsidR="009B2316">
        <w:t>eleconference</w:t>
      </w:r>
      <w:r w:rsidR="001B3CB4">
        <w:t xml:space="preserve"> and </w:t>
      </w:r>
      <w:r w:rsidR="009B2316">
        <w:t>video conference</w:t>
      </w:r>
      <w:r w:rsidR="001B3CB4">
        <w:t xml:space="preserve"> provide great opportunities to </w:t>
      </w:r>
      <w:r w:rsidR="00717942">
        <w:t xml:space="preserve">discuss </w:t>
      </w:r>
      <w:r w:rsidR="001B3CB4">
        <w:t>Section</w:t>
      </w:r>
      <w:r w:rsidR="00717942">
        <w:t xml:space="preserve"> matters</w:t>
      </w:r>
      <w:r w:rsidR="001B3CB4">
        <w:t xml:space="preserve"> among the Section’s executive group</w:t>
      </w:r>
      <w:r w:rsidR="00717942">
        <w:t xml:space="preserve">. </w:t>
      </w:r>
      <w:r w:rsidR="009B2316">
        <w:t>S</w:t>
      </w:r>
      <w:r w:rsidR="00F56009" w:rsidRPr="00F56009">
        <w:t xml:space="preserve">ome preliminary planning </w:t>
      </w:r>
      <w:r w:rsidR="009B2316">
        <w:t xml:space="preserve">is critical </w:t>
      </w:r>
      <w:r w:rsidR="00F56009" w:rsidRPr="00F56009">
        <w:t>to facilitate a smoot</w:t>
      </w:r>
      <w:r w:rsidR="009B2316">
        <w:t>h-running meeting.</w:t>
      </w:r>
    </w:p>
    <w:p w14:paraId="1920E8AA" w14:textId="77777777" w:rsidR="009B2316" w:rsidRDefault="009B2316" w:rsidP="00417CC5">
      <w:pPr>
        <w:pStyle w:val="ListParagraph"/>
        <w:spacing w:after="120" w:line="252" w:lineRule="auto"/>
        <w:ind w:left="990"/>
      </w:pPr>
    </w:p>
    <w:p w14:paraId="1E8A83EC" w14:textId="3F15C42C" w:rsidR="009B2316" w:rsidRDefault="00F56009" w:rsidP="00417CC5">
      <w:pPr>
        <w:pStyle w:val="ListParagraph"/>
        <w:numPr>
          <w:ilvl w:val="0"/>
          <w:numId w:val="6"/>
        </w:numPr>
        <w:spacing w:after="120" w:line="252" w:lineRule="auto"/>
        <w:ind w:left="1800"/>
      </w:pPr>
      <w:r w:rsidRPr="00F56009">
        <w:t>Schedule a Board meeting with your officers</w:t>
      </w:r>
      <w:r w:rsidR="00DD1545">
        <w:t xml:space="preserve"> and directors</w:t>
      </w:r>
      <w:r w:rsidRPr="00F56009">
        <w:t xml:space="preserve"> </w:t>
      </w:r>
      <w:r w:rsidR="009B2316">
        <w:t xml:space="preserve">when </w:t>
      </w:r>
      <w:r w:rsidRPr="00F56009">
        <w:t>there are complex issues to r</w:t>
      </w:r>
      <w:r w:rsidR="009B2316">
        <w:t>esolve or major events to plan.</w:t>
      </w:r>
      <w:r w:rsidR="00AF4FBF" w:rsidRPr="00AF4FBF">
        <w:t xml:space="preserve"> </w:t>
      </w:r>
      <w:r w:rsidR="00D57CAC">
        <w:t>Invite</w:t>
      </w:r>
      <w:r w:rsidR="00AF4FBF" w:rsidRPr="00F56009">
        <w:t xml:space="preserve"> committee chair</w:t>
      </w:r>
      <w:r w:rsidR="00AF4FBF">
        <w:t>s</w:t>
      </w:r>
      <w:r w:rsidR="00D57CAC">
        <w:t xml:space="preserve"> as needed.</w:t>
      </w:r>
    </w:p>
    <w:p w14:paraId="263D4A97" w14:textId="0B8A5881" w:rsidR="00D57CAC" w:rsidRDefault="00D57CAC" w:rsidP="00417CC5">
      <w:pPr>
        <w:pStyle w:val="ListParagraph"/>
        <w:numPr>
          <w:ilvl w:val="0"/>
          <w:numId w:val="6"/>
        </w:numPr>
        <w:spacing w:after="120" w:line="252" w:lineRule="auto"/>
        <w:ind w:left="1800"/>
      </w:pPr>
      <w:r>
        <w:t>Consider holding short monthly Board meetings to establish routine communication lines, perhaps targeting just 1</w:t>
      </w:r>
      <w:r w:rsidR="00A47B74">
        <w:t xml:space="preserve"> or </w:t>
      </w:r>
      <w:r>
        <w:t>2 planned action items to discuss.</w:t>
      </w:r>
      <w:r w:rsidR="00A47B74">
        <w:t xml:space="preserve"> These </w:t>
      </w:r>
      <w:proofErr w:type="gramStart"/>
      <w:r w:rsidR="00A47B74">
        <w:t>less</w:t>
      </w:r>
      <w:proofErr w:type="gramEnd"/>
      <w:r w:rsidR="00A47B74">
        <w:t xml:space="preserve"> formal meetings will help build cohesion and relationships across the leadership team.</w:t>
      </w:r>
    </w:p>
    <w:p w14:paraId="3B065862" w14:textId="77777777" w:rsidR="00A613C1" w:rsidRDefault="00A613C1" w:rsidP="00417CC5">
      <w:pPr>
        <w:pStyle w:val="ListParagraph"/>
        <w:numPr>
          <w:ilvl w:val="0"/>
          <w:numId w:val="6"/>
        </w:numPr>
        <w:spacing w:after="120" w:line="252" w:lineRule="auto"/>
        <w:ind w:left="1800"/>
      </w:pPr>
      <w:r w:rsidRPr="00F56009">
        <w:t>Prepare a</w:t>
      </w:r>
      <w:r>
        <w:t xml:space="preserve"> meeting</w:t>
      </w:r>
      <w:r w:rsidRPr="00F56009">
        <w:t xml:space="preserve"> agenda and </w:t>
      </w:r>
      <w:r>
        <w:t>share</w:t>
      </w:r>
      <w:r w:rsidRPr="00F56009">
        <w:t xml:space="preserve"> copi</w:t>
      </w:r>
      <w:r>
        <w:t>es with your attendees.</w:t>
      </w:r>
    </w:p>
    <w:p w14:paraId="2A48FBC4" w14:textId="3206E35C" w:rsidR="00DD1545" w:rsidRDefault="00DD1545" w:rsidP="00417CC5">
      <w:pPr>
        <w:pStyle w:val="ListParagraph"/>
        <w:numPr>
          <w:ilvl w:val="0"/>
          <w:numId w:val="6"/>
        </w:numPr>
        <w:spacing w:after="120" w:line="252" w:lineRule="auto"/>
        <w:ind w:left="1800"/>
      </w:pPr>
      <w:r>
        <w:t>Create an action item list for follow up after the meeting</w:t>
      </w:r>
      <w:r w:rsidR="00757C9C">
        <w:t>; it should include what needs to be done, by whom, and by when.</w:t>
      </w:r>
    </w:p>
    <w:p w14:paraId="42F3B71F" w14:textId="2CEBF73C" w:rsidR="009B2316" w:rsidRDefault="009B2316" w:rsidP="00417CC5">
      <w:pPr>
        <w:pStyle w:val="ListParagraph"/>
        <w:numPr>
          <w:ilvl w:val="0"/>
          <w:numId w:val="6"/>
        </w:numPr>
        <w:spacing w:after="120" w:line="252" w:lineRule="auto"/>
        <w:ind w:left="1800"/>
      </w:pPr>
      <w:r>
        <w:t>Review</w:t>
      </w:r>
      <w:r w:rsidR="00F56009" w:rsidRPr="00F56009">
        <w:t xml:space="preserve"> the minutes of the last meeting </w:t>
      </w:r>
      <w:r w:rsidR="00757C9C">
        <w:t>and follow up on your action item list</w:t>
      </w:r>
      <w:r>
        <w:t>.</w:t>
      </w:r>
    </w:p>
    <w:p w14:paraId="1159CD84" w14:textId="0E7B7E30" w:rsidR="00F56009" w:rsidRDefault="009B2316" w:rsidP="00417CC5">
      <w:pPr>
        <w:pStyle w:val="ListParagraph"/>
        <w:numPr>
          <w:ilvl w:val="0"/>
          <w:numId w:val="6"/>
        </w:numPr>
        <w:spacing w:after="120" w:line="252" w:lineRule="auto"/>
        <w:ind w:left="1800"/>
      </w:pPr>
      <w:r>
        <w:t>Consider including</w:t>
      </w:r>
      <w:r w:rsidR="00F56009" w:rsidRPr="00F56009">
        <w:t xml:space="preserve"> a calendar of </w:t>
      </w:r>
      <w:r w:rsidR="001B3CB4">
        <w:t>upcoming Section/International</w:t>
      </w:r>
      <w:r w:rsidR="00F56009" w:rsidRPr="00F56009">
        <w:t xml:space="preserve"> events with the agenda.</w:t>
      </w:r>
    </w:p>
    <w:p w14:paraId="3D2E0D01" w14:textId="77777777" w:rsidR="00F56009" w:rsidRDefault="00F56009" w:rsidP="00417CC5">
      <w:pPr>
        <w:pStyle w:val="ListParagraph"/>
        <w:spacing w:after="120" w:line="252" w:lineRule="auto"/>
        <w:ind w:left="990"/>
      </w:pPr>
    </w:p>
    <w:p w14:paraId="2AB5C737" w14:textId="3FD6682E" w:rsidR="001969DA" w:rsidRPr="00D0236B" w:rsidRDefault="00214784" w:rsidP="002014E0">
      <w:pPr>
        <w:pStyle w:val="Heading2"/>
      </w:pPr>
      <w:r w:rsidRPr="00D0236B">
        <w:t xml:space="preserve">Membership </w:t>
      </w:r>
      <w:r w:rsidR="001969DA" w:rsidRPr="00D0236B">
        <w:t xml:space="preserve">Meetings </w:t>
      </w:r>
    </w:p>
    <w:p w14:paraId="1AA85962" w14:textId="77777777" w:rsidR="005C4120" w:rsidRDefault="005C4120" w:rsidP="00417CC5">
      <w:pPr>
        <w:pStyle w:val="ListParagraph"/>
        <w:spacing w:after="120" w:line="252" w:lineRule="auto"/>
        <w:ind w:left="990"/>
      </w:pPr>
    </w:p>
    <w:p w14:paraId="46C81A04" w14:textId="3625AA67" w:rsidR="00C24D26" w:rsidRDefault="005C4120" w:rsidP="00417CC5">
      <w:pPr>
        <w:pStyle w:val="ListParagraph"/>
        <w:spacing w:after="120" w:line="252" w:lineRule="auto"/>
        <w:ind w:left="1080"/>
      </w:pPr>
      <w:r>
        <w:t xml:space="preserve">The formal Business Meeting is generally carried out according to parliamentary procedures.  </w:t>
      </w:r>
      <w:r w:rsidR="005728C7">
        <w:t xml:space="preserve">Also be sure to follow any guidelines laid out in your </w:t>
      </w:r>
      <w:r w:rsidR="00A37775">
        <w:t>Section</w:t>
      </w:r>
      <w:r w:rsidR="005728C7">
        <w:t xml:space="preserve"> bylaws</w:t>
      </w:r>
      <w:r w:rsidR="00C12AEA">
        <w:t xml:space="preserve"> and standing rules</w:t>
      </w:r>
      <w:r w:rsidR="00C24D26">
        <w:t xml:space="preserve"> to ensure that you are meeting your obligations as a nonprofit organization</w:t>
      </w:r>
      <w:r w:rsidR="005728C7">
        <w:t>.</w:t>
      </w:r>
      <w:r w:rsidR="00757C9C">
        <w:t xml:space="preserve"> Although one Section meeting may be stipulated as the ‘Annual Meeting,’</w:t>
      </w:r>
      <w:r w:rsidR="005728C7">
        <w:t xml:space="preserve"> </w:t>
      </w:r>
      <w:r w:rsidR="00757C9C">
        <w:t xml:space="preserve">business may be conducted at any meeting </w:t>
      </w:r>
      <w:proofErr w:type="gramStart"/>
      <w:r w:rsidR="00757C9C">
        <w:t>as long as</w:t>
      </w:r>
      <w:proofErr w:type="gramEnd"/>
      <w:r w:rsidR="00757C9C">
        <w:t xml:space="preserve"> the attendance meets your bylaws and standing rules requirements.</w:t>
      </w:r>
    </w:p>
    <w:p w14:paraId="21F98451" w14:textId="77777777" w:rsidR="00C24D26" w:rsidRDefault="00C24D26" w:rsidP="00417CC5">
      <w:pPr>
        <w:pStyle w:val="ListParagraph"/>
        <w:spacing w:after="120" w:line="252" w:lineRule="auto"/>
        <w:ind w:left="1080"/>
      </w:pPr>
    </w:p>
    <w:p w14:paraId="4779B441" w14:textId="640EC8CF" w:rsidR="0063000D" w:rsidRDefault="005C4120" w:rsidP="00417CC5">
      <w:pPr>
        <w:pStyle w:val="ListParagraph"/>
        <w:spacing w:after="120" w:line="252" w:lineRule="auto"/>
        <w:ind w:left="1080"/>
      </w:pPr>
      <w:r>
        <w:t>In presiding over meetings, you will discover that years of tradition have established a clea</w:t>
      </w:r>
      <w:r w:rsidR="0063000D">
        <w:t xml:space="preserve">rly defined order of business. </w:t>
      </w:r>
      <w:r w:rsidR="0063000D" w:rsidRPr="0063000D">
        <w:t xml:space="preserve">As </w:t>
      </w:r>
      <w:r w:rsidR="00A37775">
        <w:t>Governor</w:t>
      </w:r>
      <w:r w:rsidR="0063000D" w:rsidRPr="0063000D">
        <w:t xml:space="preserve"> you should use thes</w:t>
      </w:r>
      <w:r w:rsidR="0063000D">
        <w:t xml:space="preserve">e procedures as guidelines for </w:t>
      </w:r>
      <w:r w:rsidR="0063000D" w:rsidRPr="0063000D">
        <w:t>structur</w:t>
      </w:r>
      <w:r w:rsidR="0063000D">
        <w:t>ing</w:t>
      </w:r>
      <w:r w:rsidR="0063000D" w:rsidRPr="0063000D">
        <w:t xml:space="preserve"> your leadership efforts. To research the finer points of parliamentary procedures, you can read </w:t>
      </w:r>
      <w:r w:rsidR="0063000D" w:rsidRPr="0063000D">
        <w:rPr>
          <w:i/>
        </w:rPr>
        <w:t>Robert’s Rules of Order Newly Revised</w:t>
      </w:r>
      <w:r w:rsidR="0063000D" w:rsidRPr="0063000D">
        <w:t xml:space="preserve"> </w:t>
      </w:r>
      <w:r w:rsidR="0063000D">
        <w:t>(</w:t>
      </w:r>
      <w:r w:rsidR="00680C38">
        <w:t>latest</w:t>
      </w:r>
      <w:r w:rsidR="0063000D">
        <w:t xml:space="preserve"> e</w:t>
      </w:r>
      <w:r w:rsidR="0063000D" w:rsidRPr="0063000D">
        <w:t>dition</w:t>
      </w:r>
      <w:r w:rsidR="0063000D">
        <w:t>)</w:t>
      </w:r>
      <w:r w:rsidR="0063000D" w:rsidRPr="0063000D">
        <w:t>, the authoritative resource on this subject.</w:t>
      </w:r>
      <w:r w:rsidR="00757C9C">
        <w:t xml:space="preserve"> </w:t>
      </w:r>
      <w:r w:rsidR="00757C9C" w:rsidRPr="00757C9C">
        <w:rPr>
          <w:i/>
          <w:iCs/>
        </w:rPr>
        <w:t xml:space="preserve">Robert’s Rules of Order Newly Revised </w:t>
      </w:r>
      <w:proofErr w:type="gramStart"/>
      <w:r w:rsidR="00757C9C" w:rsidRPr="00757C9C">
        <w:rPr>
          <w:i/>
          <w:iCs/>
        </w:rPr>
        <w:t>In</w:t>
      </w:r>
      <w:proofErr w:type="gramEnd"/>
      <w:r w:rsidR="00757C9C" w:rsidRPr="00757C9C">
        <w:rPr>
          <w:i/>
          <w:iCs/>
        </w:rPr>
        <w:t xml:space="preserve"> Brief</w:t>
      </w:r>
      <w:r w:rsidR="00757C9C" w:rsidRPr="00757C9C">
        <w:t xml:space="preserve"> </w:t>
      </w:r>
      <w:r w:rsidR="00757C9C">
        <w:t>is another handy resource</w:t>
      </w:r>
      <w:r w:rsidR="00757C9C" w:rsidRPr="00757C9C">
        <w:t xml:space="preserve"> </w:t>
      </w:r>
      <w:r w:rsidR="00757C9C">
        <w:t>that is shorter and more user-friendly.</w:t>
      </w:r>
    </w:p>
    <w:p w14:paraId="23050F89" w14:textId="77777777" w:rsidR="00AF0D66" w:rsidRDefault="00AF0D66" w:rsidP="00417CC5">
      <w:pPr>
        <w:pStyle w:val="ListParagraph"/>
        <w:spacing w:after="120" w:line="252" w:lineRule="auto"/>
        <w:ind w:left="1080"/>
      </w:pPr>
    </w:p>
    <w:p w14:paraId="1431C028" w14:textId="3C6E4BCE" w:rsidR="00AF0D66" w:rsidRPr="00CB003B" w:rsidRDefault="00AF0D66" w:rsidP="00417CC5">
      <w:pPr>
        <w:pStyle w:val="ListParagraph"/>
        <w:spacing w:after="120" w:line="252" w:lineRule="auto"/>
        <w:ind w:left="1080"/>
        <w:rPr>
          <w:i/>
          <w:iCs/>
        </w:rPr>
      </w:pPr>
      <w:bookmarkStart w:id="4" w:name="_Hlk104468748"/>
      <w:r w:rsidRPr="00CB003B">
        <w:rPr>
          <w:i/>
          <w:iCs/>
        </w:rPr>
        <w:t xml:space="preserve">See </w:t>
      </w:r>
      <w:hyperlink w:anchor="_BUSINESS_MEETINGS" w:history="1">
        <w:r w:rsidRPr="00AF02AD">
          <w:rPr>
            <w:rStyle w:val="Hyperlink"/>
            <w:i/>
            <w:iCs/>
          </w:rPr>
          <w:t>Appendix 13.3.</w:t>
        </w:r>
      </w:hyperlink>
      <w:r w:rsidRPr="00CB003B">
        <w:rPr>
          <w:i/>
          <w:iCs/>
        </w:rPr>
        <w:t xml:space="preserve"> </w:t>
      </w:r>
      <w:r w:rsidR="00587173" w:rsidRPr="00CB003B">
        <w:rPr>
          <w:i/>
          <w:iCs/>
        </w:rPr>
        <w:t>Business Meeting Agenda – Order of Business for a template</w:t>
      </w:r>
      <w:r w:rsidRPr="00CB003B">
        <w:rPr>
          <w:i/>
          <w:iCs/>
        </w:rPr>
        <w:t>.</w:t>
      </w:r>
    </w:p>
    <w:bookmarkEnd w:id="4"/>
    <w:p w14:paraId="53A579A6" w14:textId="77777777" w:rsidR="0063000D" w:rsidRDefault="0063000D" w:rsidP="00417CC5">
      <w:pPr>
        <w:pStyle w:val="ListParagraph"/>
        <w:spacing w:after="120" w:line="252" w:lineRule="auto"/>
        <w:ind w:left="1080"/>
      </w:pPr>
    </w:p>
    <w:p w14:paraId="0E38BB36" w14:textId="77777777" w:rsidR="005C4120" w:rsidRDefault="005C4120" w:rsidP="00417CC5">
      <w:pPr>
        <w:pStyle w:val="ListParagraph"/>
        <w:spacing w:after="120" w:line="252" w:lineRule="auto"/>
        <w:ind w:left="1080"/>
      </w:pPr>
      <w:r>
        <w:t>Your principal responsibilities for chairing formal business meetings include:</w:t>
      </w:r>
    </w:p>
    <w:p w14:paraId="3172BB4B" w14:textId="77777777" w:rsidR="005C4120" w:rsidRDefault="005C4120" w:rsidP="00417CC5">
      <w:pPr>
        <w:pStyle w:val="ListParagraph"/>
        <w:spacing w:after="120" w:line="252" w:lineRule="auto"/>
        <w:ind w:left="990"/>
      </w:pPr>
    </w:p>
    <w:p w14:paraId="1987FA53" w14:textId="77777777" w:rsidR="005C4120" w:rsidRDefault="005C4120" w:rsidP="00417CC5">
      <w:pPr>
        <w:pStyle w:val="ListParagraph"/>
        <w:numPr>
          <w:ilvl w:val="0"/>
          <w:numId w:val="5"/>
        </w:numPr>
        <w:spacing w:after="120" w:line="252" w:lineRule="auto"/>
        <w:ind w:left="1800"/>
      </w:pPr>
      <w:r>
        <w:t xml:space="preserve">initiating proposals and bringing issues to the members on which they may wish to take </w:t>
      </w:r>
      <w:proofErr w:type="gramStart"/>
      <w:r>
        <w:t>action;</w:t>
      </w:r>
      <w:proofErr w:type="gramEnd"/>
    </w:p>
    <w:p w14:paraId="109AFFF9" w14:textId="77777777" w:rsidR="005C4120" w:rsidRDefault="005C4120" w:rsidP="00417CC5">
      <w:pPr>
        <w:pStyle w:val="ListParagraph"/>
        <w:numPr>
          <w:ilvl w:val="0"/>
          <w:numId w:val="5"/>
        </w:numPr>
        <w:spacing w:after="120" w:line="252" w:lineRule="auto"/>
        <w:ind w:left="1800"/>
      </w:pPr>
      <w:r>
        <w:t xml:space="preserve">facilitating and guiding the discussion in order to carry out business </w:t>
      </w:r>
      <w:proofErr w:type="gramStart"/>
      <w:r>
        <w:t>items;</w:t>
      </w:r>
      <w:proofErr w:type="gramEnd"/>
    </w:p>
    <w:p w14:paraId="255AA151" w14:textId="77777777" w:rsidR="005C4120" w:rsidRDefault="005C4120" w:rsidP="00417CC5">
      <w:pPr>
        <w:pStyle w:val="ListParagraph"/>
        <w:numPr>
          <w:ilvl w:val="0"/>
          <w:numId w:val="5"/>
        </w:numPr>
        <w:spacing w:after="120" w:line="252" w:lineRule="auto"/>
        <w:ind w:left="1800"/>
      </w:pPr>
      <w:r>
        <w:lastRenderedPageBreak/>
        <w:t xml:space="preserve">encouraging and supporting a climate of harmony and </w:t>
      </w:r>
      <w:proofErr w:type="gramStart"/>
      <w:r>
        <w:t>teamwork;</w:t>
      </w:r>
      <w:proofErr w:type="gramEnd"/>
    </w:p>
    <w:p w14:paraId="20EB5A33" w14:textId="77777777" w:rsidR="005C4120" w:rsidRDefault="005C4120" w:rsidP="00417CC5">
      <w:pPr>
        <w:pStyle w:val="ListParagraph"/>
        <w:numPr>
          <w:ilvl w:val="0"/>
          <w:numId w:val="5"/>
        </w:numPr>
        <w:spacing w:after="120" w:line="252" w:lineRule="auto"/>
        <w:ind w:left="1800"/>
      </w:pPr>
      <w:r>
        <w:t xml:space="preserve">clarifying and summarizing motions </w:t>
      </w:r>
      <w:r w:rsidR="00D94F8F">
        <w:t>under</w:t>
      </w:r>
      <w:r>
        <w:t xml:space="preserve"> consideration</w:t>
      </w:r>
      <w:r w:rsidR="001F783C">
        <w:t>,</w:t>
      </w:r>
      <w:r>
        <w:t xml:space="preserve"> before they are voted on.</w:t>
      </w:r>
    </w:p>
    <w:p w14:paraId="7FF00BB9" w14:textId="77777777" w:rsidR="005C4120" w:rsidRDefault="005C4120" w:rsidP="00417CC5">
      <w:pPr>
        <w:pStyle w:val="ListParagraph"/>
        <w:spacing w:after="120" w:line="252" w:lineRule="auto"/>
        <w:ind w:left="990"/>
      </w:pPr>
    </w:p>
    <w:p w14:paraId="36FEB710" w14:textId="194B700C" w:rsidR="005C4120" w:rsidRDefault="005C4120" w:rsidP="00417CC5">
      <w:pPr>
        <w:pStyle w:val="ListParagraph"/>
        <w:spacing w:after="120" w:line="252" w:lineRule="auto"/>
        <w:ind w:left="1080"/>
      </w:pPr>
      <w:r>
        <w:t xml:space="preserve">Generally, important items of business should be introduced in the form of a motion by one member and then seconded by another. This avoids consuming time in considering a question that only one person favors.  The </w:t>
      </w:r>
      <w:r w:rsidR="00A37775">
        <w:t>Governor</w:t>
      </w:r>
      <w:r>
        <w:t xml:space="preserve"> then states the question (motion) and asks for discussion. Debate should be limited to the merits of the immediate business in the motion, and it is the duty of the </w:t>
      </w:r>
      <w:r w:rsidR="00A37775">
        <w:t>Governor</w:t>
      </w:r>
      <w:r>
        <w:t xml:space="preserve"> to keep discussion relevant and moving along. As the debate winds down, the </w:t>
      </w:r>
      <w:r w:rsidR="00A37775">
        <w:t>Governor</w:t>
      </w:r>
      <w:r>
        <w:t xml:space="preserve"> “calls for the question” (asks for a vote).  The </w:t>
      </w:r>
      <w:r w:rsidR="00A37775">
        <w:t>Governor</w:t>
      </w:r>
      <w:r>
        <w:t xml:space="preserve"> should clearly </w:t>
      </w:r>
      <w:r w:rsidR="005F74F4">
        <w:t>repeat the motion, and the</w:t>
      </w:r>
      <w:r>
        <w:t xml:space="preserve"> vote</w:t>
      </w:r>
      <w:r w:rsidR="005F74F4">
        <w:t xml:space="preserve"> is taken</w:t>
      </w:r>
      <w:r>
        <w:t xml:space="preserve"> and recorded</w:t>
      </w:r>
      <w:r w:rsidR="00145CA2">
        <w:t xml:space="preserve"> in the minutes</w:t>
      </w:r>
      <w:r>
        <w:t>.</w:t>
      </w:r>
    </w:p>
    <w:p w14:paraId="64C1A838" w14:textId="77777777" w:rsidR="005C4120" w:rsidRDefault="005C4120" w:rsidP="00417CC5">
      <w:pPr>
        <w:pStyle w:val="ListParagraph"/>
        <w:spacing w:after="120" w:line="252" w:lineRule="auto"/>
        <w:ind w:left="1080"/>
      </w:pPr>
    </w:p>
    <w:p w14:paraId="745F4A27" w14:textId="77777777" w:rsidR="001F783C" w:rsidRDefault="00F56009" w:rsidP="00417CC5">
      <w:pPr>
        <w:pStyle w:val="ListParagraph"/>
        <w:spacing w:after="120" w:line="252" w:lineRule="auto"/>
        <w:ind w:left="1080"/>
      </w:pPr>
      <w:proofErr w:type="gramStart"/>
      <w:r>
        <w:t>In order to</w:t>
      </w:r>
      <w:proofErr w:type="gramEnd"/>
      <w:r>
        <w:t xml:space="preserve"> keep the business meeting shorter</w:t>
      </w:r>
      <w:r w:rsidR="005C4120">
        <w:t>, minor items or those with obvious unanimous approval should be decided by consensus of the members.</w:t>
      </w:r>
    </w:p>
    <w:p w14:paraId="06ACA3E5" w14:textId="77777777" w:rsidR="00D94F8F" w:rsidRDefault="00D94F8F" w:rsidP="00417CC5">
      <w:pPr>
        <w:pStyle w:val="ListParagraph"/>
        <w:spacing w:after="120" w:line="252" w:lineRule="auto"/>
        <w:ind w:left="1080"/>
      </w:pPr>
    </w:p>
    <w:p w14:paraId="2818470F" w14:textId="341EEB5C" w:rsidR="00D94F8F" w:rsidRDefault="00D94F8F" w:rsidP="00417CC5">
      <w:pPr>
        <w:pStyle w:val="ListParagraph"/>
        <w:spacing w:after="120" w:line="252" w:lineRule="auto"/>
        <w:ind w:left="1080"/>
      </w:pPr>
      <w:r>
        <w:t xml:space="preserve">Throughout the meeting, correspondence, flyers, newsletters from Chapters, etc. </w:t>
      </w:r>
      <w:r w:rsidR="00D57CAC">
        <w:t>may</w:t>
      </w:r>
      <w:r>
        <w:t xml:space="preserve"> be passed around or </w:t>
      </w:r>
      <w:r w:rsidR="0063000D">
        <w:t>posted</w:t>
      </w:r>
      <w:r>
        <w:t xml:space="preserve"> on a bulletin board.</w:t>
      </w:r>
    </w:p>
    <w:p w14:paraId="466ACD23" w14:textId="77777777" w:rsidR="005E3230" w:rsidRDefault="005E3230" w:rsidP="00417CC5">
      <w:pPr>
        <w:pStyle w:val="ListParagraph"/>
        <w:spacing w:after="120" w:line="252" w:lineRule="auto"/>
        <w:ind w:left="990"/>
      </w:pPr>
    </w:p>
    <w:p w14:paraId="0A4C8485" w14:textId="5E813A41" w:rsidR="00214784" w:rsidRPr="00D0236B" w:rsidRDefault="00214784" w:rsidP="002014E0">
      <w:pPr>
        <w:pStyle w:val="Heading2"/>
      </w:pPr>
      <w:r w:rsidRPr="00D0236B">
        <w:t>Secrets of Successful Meetings</w:t>
      </w:r>
    </w:p>
    <w:p w14:paraId="34849CC3" w14:textId="77777777" w:rsidR="00214784" w:rsidRDefault="00214784" w:rsidP="00417CC5">
      <w:pPr>
        <w:pStyle w:val="ListParagraph"/>
        <w:spacing w:after="120" w:line="252" w:lineRule="auto"/>
        <w:ind w:left="990"/>
      </w:pPr>
    </w:p>
    <w:p w14:paraId="5E7EB264" w14:textId="66DD4266" w:rsidR="00214784" w:rsidRDefault="00214784" w:rsidP="00417CC5">
      <w:pPr>
        <w:pStyle w:val="ListParagraph"/>
        <w:spacing w:after="120" w:line="252" w:lineRule="auto"/>
        <w:ind w:left="1080"/>
      </w:pPr>
      <w:r>
        <w:t xml:space="preserve">Whenever possible, be consistent in </w:t>
      </w:r>
      <w:r w:rsidR="00A37775">
        <w:t xml:space="preserve">advertising </w:t>
      </w:r>
      <w:r>
        <w:t xml:space="preserve">the location and/or time of the meeting. This allows members to block out the meeting time on their calendars.  </w:t>
      </w:r>
      <w:r w:rsidR="00680C38">
        <w:t>International Standing Rules require that meetings are</w:t>
      </w:r>
      <w:r>
        <w:t xml:space="preserve"> publish</w:t>
      </w:r>
      <w:r w:rsidR="00680C38">
        <w:t>ed</w:t>
      </w:r>
      <w:r>
        <w:t xml:space="preserve"> and advertise</w:t>
      </w:r>
      <w:r w:rsidR="00680C38">
        <w:t xml:space="preserve">d </w:t>
      </w:r>
      <w:r>
        <w:t>to ensure that members have the information and can readily access it (e.g., website, social media, contact person/host). This is especially important if your meeting time or place changes.</w:t>
      </w:r>
    </w:p>
    <w:p w14:paraId="3D8E8018" w14:textId="77777777" w:rsidR="00214784" w:rsidRDefault="00214784" w:rsidP="00417CC5">
      <w:pPr>
        <w:pStyle w:val="ListParagraph"/>
        <w:spacing w:after="120" w:line="252" w:lineRule="auto"/>
        <w:ind w:left="1080"/>
      </w:pPr>
    </w:p>
    <w:p w14:paraId="1ED4E36D" w14:textId="501B368D" w:rsidR="00214784" w:rsidRDefault="00A37775" w:rsidP="00417CC5">
      <w:pPr>
        <w:pStyle w:val="ListParagraph"/>
        <w:spacing w:after="120" w:line="252" w:lineRule="auto"/>
        <w:ind w:left="1080"/>
      </w:pPr>
      <w:r>
        <w:t xml:space="preserve">Download </w:t>
      </w:r>
      <w:r w:rsidR="00214784">
        <w:t xml:space="preserve">a current list of email contacts for your </w:t>
      </w:r>
      <w:r>
        <w:t>Section</w:t>
      </w:r>
      <w:r w:rsidR="00214784">
        <w:t xml:space="preserve"> members</w:t>
      </w:r>
      <w:r>
        <w:t xml:space="preserve"> from the </w:t>
      </w:r>
      <w:proofErr w:type="gramStart"/>
      <w:r>
        <w:t>International</w:t>
      </w:r>
      <w:proofErr w:type="gramEnd"/>
      <w:r>
        <w:t xml:space="preserve"> membership database. If you rely on </w:t>
      </w:r>
      <w:r w:rsidR="00214784">
        <w:t xml:space="preserve">email for </w:t>
      </w:r>
      <w:r w:rsidR="009A54A4">
        <w:t xml:space="preserve">communication with your members, keep in mind that not all members have </w:t>
      </w:r>
      <w:r w:rsidR="00A47B74">
        <w:t xml:space="preserve">their </w:t>
      </w:r>
      <w:r w:rsidR="009A54A4">
        <w:t xml:space="preserve">emails </w:t>
      </w:r>
      <w:r w:rsidR="00A47B74">
        <w:t xml:space="preserve">published </w:t>
      </w:r>
      <w:r w:rsidR="009A54A4">
        <w:t xml:space="preserve">in the database. </w:t>
      </w:r>
      <w:proofErr w:type="gramStart"/>
      <w:r w:rsidR="009A54A4">
        <w:t>Thus</w:t>
      </w:r>
      <w:proofErr w:type="gramEnd"/>
      <w:r w:rsidR="009A54A4">
        <w:t xml:space="preserve"> it is important to encourage your Chapter Chairs to ensure that </w:t>
      </w:r>
      <w:r w:rsidR="009A54A4" w:rsidRPr="00A613C1">
        <w:rPr>
          <w:i/>
          <w:iCs/>
        </w:rPr>
        <w:t>all</w:t>
      </w:r>
      <w:r w:rsidR="009A54A4">
        <w:t xml:space="preserve"> of their members receive communications. </w:t>
      </w:r>
      <w:r w:rsidR="00214784">
        <w:t>Even the most tech-savvy members may fail to get last-minute changes.</w:t>
      </w:r>
    </w:p>
    <w:p w14:paraId="682583BE" w14:textId="77777777" w:rsidR="00214784" w:rsidRDefault="00214784" w:rsidP="00417CC5">
      <w:pPr>
        <w:pStyle w:val="ListParagraph"/>
        <w:spacing w:after="120" w:line="252" w:lineRule="auto"/>
        <w:ind w:left="1080"/>
      </w:pPr>
    </w:p>
    <w:p w14:paraId="403BEDE9" w14:textId="7D797FDD" w:rsidR="00214784" w:rsidRDefault="00214784" w:rsidP="00417CC5">
      <w:pPr>
        <w:pStyle w:val="ListParagraph"/>
        <w:spacing w:after="120" w:line="252" w:lineRule="auto"/>
        <w:ind w:left="1080"/>
      </w:pPr>
      <w:r>
        <w:t xml:space="preserve">Personal contact is one of the best ways to </w:t>
      </w:r>
      <w:r w:rsidR="00D10E44">
        <w:t xml:space="preserve">retain members and to </w:t>
      </w:r>
      <w:r>
        <w:t>help your membership grow.</w:t>
      </w:r>
      <w:r w:rsidR="00D57CAC">
        <w:t xml:space="preserve"> Contact may be through meetings, </w:t>
      </w:r>
      <w:r w:rsidR="00C85158">
        <w:t xml:space="preserve">notes (email, postal service), </w:t>
      </w:r>
      <w:r w:rsidR="00A47B74">
        <w:t xml:space="preserve">and/or </w:t>
      </w:r>
      <w:r w:rsidR="00C85158">
        <w:t>phone calls. Don’t be shy. When emailing Chapter Chairs</w:t>
      </w:r>
      <w:r w:rsidR="00247A30">
        <w:t xml:space="preserve"> </w:t>
      </w:r>
      <w:r w:rsidR="00C85158">
        <w:t>consider copying the message to Vice Chairs – two sets of eyes may ensure that the message is not overlooked or missed.</w:t>
      </w:r>
    </w:p>
    <w:p w14:paraId="5622D34B" w14:textId="77777777" w:rsidR="00214784" w:rsidRDefault="00214784" w:rsidP="00417CC5">
      <w:pPr>
        <w:pStyle w:val="ListParagraph"/>
        <w:spacing w:after="120" w:line="252" w:lineRule="auto"/>
        <w:ind w:left="990"/>
      </w:pPr>
    </w:p>
    <w:p w14:paraId="1110C14F" w14:textId="2C400B7F" w:rsidR="001969DA" w:rsidRPr="00D0236B" w:rsidRDefault="009A54A4" w:rsidP="002014E0">
      <w:pPr>
        <w:pStyle w:val="Heading2"/>
      </w:pPr>
      <w:r>
        <w:t>Section</w:t>
      </w:r>
      <w:r w:rsidR="001969DA" w:rsidRPr="00D0236B">
        <w:t xml:space="preserve"> </w:t>
      </w:r>
      <w:r w:rsidR="00182351">
        <w:t>Event Plann</w:t>
      </w:r>
      <w:r w:rsidR="001969DA" w:rsidRPr="00D0236B">
        <w:t>ing</w:t>
      </w:r>
    </w:p>
    <w:p w14:paraId="4AD4BE1A" w14:textId="77777777" w:rsidR="00D10E44" w:rsidRDefault="00D10E44" w:rsidP="00417CC5">
      <w:pPr>
        <w:pStyle w:val="ListParagraph"/>
        <w:spacing w:after="120" w:line="252" w:lineRule="auto"/>
        <w:ind w:left="990"/>
      </w:pPr>
    </w:p>
    <w:p w14:paraId="5E8DD372" w14:textId="33ABFC9F" w:rsidR="00D10E44" w:rsidRDefault="009A54A4" w:rsidP="00417CC5">
      <w:pPr>
        <w:pStyle w:val="ListParagraph"/>
        <w:spacing w:after="120" w:line="252" w:lineRule="auto"/>
        <w:ind w:left="1080"/>
      </w:pPr>
      <w:r>
        <w:t>Section</w:t>
      </w:r>
      <w:r w:rsidR="00D10E44">
        <w:t xml:space="preserve"> </w:t>
      </w:r>
      <w:r w:rsidR="00182351">
        <w:t>event plann</w:t>
      </w:r>
      <w:r w:rsidR="00D10E44">
        <w:t xml:space="preserve">ing is key to keeping your </w:t>
      </w:r>
      <w:r>
        <w:t>Section</w:t>
      </w:r>
      <w:r w:rsidR="00D10E44">
        <w:t xml:space="preserve"> morale hi</w:t>
      </w:r>
      <w:r w:rsidR="005763CE">
        <w:t>gh and your members interested.</w:t>
      </w:r>
      <w:r w:rsidR="00D10E44">
        <w:t xml:space="preserve"> </w:t>
      </w:r>
      <w:r w:rsidR="005F74F4">
        <w:t>I</w:t>
      </w:r>
      <w:r w:rsidR="007A0941">
        <w:t>nformative programs in</w:t>
      </w:r>
      <w:r w:rsidR="005763CE">
        <w:t xml:space="preserve">crease attendance at meetings. It is important to mix your programming to sustain and build enthusiasm. </w:t>
      </w:r>
      <w:r w:rsidR="00D10E44">
        <w:t xml:space="preserve">The activities that can be explored are as varied as </w:t>
      </w:r>
      <w:r w:rsidR="007A0941">
        <w:t xml:space="preserve">are </w:t>
      </w:r>
      <w:r w:rsidR="00D10E44">
        <w:t xml:space="preserve">our Chapters and Sections – share your ideas! </w:t>
      </w:r>
      <w:r w:rsidR="0072745C">
        <w:t xml:space="preserve">While most ideas are relevant for Section meetings, it is also possible to get creative and find informal ways for more informal Section gatherings. </w:t>
      </w:r>
      <w:r w:rsidR="00D10E44">
        <w:t>Here are a few examples to consider:</w:t>
      </w:r>
    </w:p>
    <w:p w14:paraId="01F59AC1" w14:textId="77777777" w:rsidR="007A0941" w:rsidRDefault="007A0941" w:rsidP="00417CC5">
      <w:pPr>
        <w:pStyle w:val="ListParagraph"/>
        <w:spacing w:after="120" w:line="252" w:lineRule="auto"/>
        <w:ind w:left="990"/>
      </w:pPr>
    </w:p>
    <w:p w14:paraId="463E8587" w14:textId="2FA4F008" w:rsidR="007A0941" w:rsidRDefault="009A54A4" w:rsidP="00417CC5">
      <w:pPr>
        <w:pStyle w:val="ListParagraph"/>
        <w:numPr>
          <w:ilvl w:val="0"/>
          <w:numId w:val="7"/>
        </w:numPr>
        <w:spacing w:after="120" w:line="252" w:lineRule="auto"/>
        <w:ind w:left="1800"/>
      </w:pPr>
      <w:r>
        <w:t>Section</w:t>
      </w:r>
      <w:r w:rsidR="007A0941">
        <w:t xml:space="preserve"> Projects – </w:t>
      </w:r>
      <w:r w:rsidR="002A12B5">
        <w:t xml:space="preserve">fundraising events, </w:t>
      </w:r>
      <w:r w:rsidR="007A0941">
        <w:t xml:space="preserve">compass rose </w:t>
      </w:r>
      <w:r w:rsidR="00CA6B4B">
        <w:t>a</w:t>
      </w:r>
      <w:r w:rsidR="00680C38">
        <w:t>i</w:t>
      </w:r>
      <w:r w:rsidR="00CA6B4B">
        <w:t>rmarkings</w:t>
      </w:r>
      <w:r w:rsidR="007A0941">
        <w:t xml:space="preserve">, updating your </w:t>
      </w:r>
      <w:r>
        <w:t>Section</w:t>
      </w:r>
      <w:r w:rsidR="007A0941">
        <w:t xml:space="preserve"> history</w:t>
      </w:r>
      <w:r w:rsidR="00D10E44">
        <w:t>.</w:t>
      </w:r>
    </w:p>
    <w:p w14:paraId="67955459" w14:textId="65CC2439" w:rsidR="00AF0D66" w:rsidRDefault="007A0941" w:rsidP="00417CC5">
      <w:pPr>
        <w:pStyle w:val="ListParagraph"/>
        <w:numPr>
          <w:ilvl w:val="0"/>
          <w:numId w:val="7"/>
        </w:numPr>
        <w:spacing w:after="120" w:line="252" w:lineRule="auto"/>
        <w:ind w:left="1800"/>
      </w:pPr>
      <w:r>
        <w:t>Fly</w:t>
      </w:r>
      <w:r w:rsidR="00D10E44">
        <w:t xml:space="preserve">-ins </w:t>
      </w:r>
      <w:r w:rsidR="00C85158">
        <w:t>/</w:t>
      </w:r>
      <w:r>
        <w:t xml:space="preserve"> Fly-outs – get out there and fly as much as possible</w:t>
      </w:r>
      <w:r w:rsidR="005763CE">
        <w:t xml:space="preserve">. </w:t>
      </w:r>
      <w:r w:rsidR="002A12B5">
        <w:t>Encourage members to offe</w:t>
      </w:r>
      <w:r>
        <w:t xml:space="preserve">r rides to </w:t>
      </w:r>
      <w:r w:rsidR="002A12B5">
        <w:t>other</w:t>
      </w:r>
      <w:r>
        <w:t xml:space="preserve"> members wh</w:t>
      </w:r>
      <w:r w:rsidR="005763CE">
        <w:t xml:space="preserve">o may not be currently flying. </w:t>
      </w:r>
      <w:r w:rsidR="0072745C">
        <w:t xml:space="preserve">Encourage Section leadership team members to </w:t>
      </w:r>
      <w:r w:rsidR="005F74F4">
        <w:t>attend</w:t>
      </w:r>
      <w:r w:rsidR="0072745C">
        <w:t xml:space="preserve"> neighboring Chapter meetings. </w:t>
      </w:r>
      <w:r>
        <w:t>Consider a</w:t>
      </w:r>
      <w:r w:rsidR="00D10E44">
        <w:t>ppoint</w:t>
      </w:r>
      <w:r>
        <w:t>ing</w:t>
      </w:r>
      <w:r w:rsidR="00D10E44">
        <w:t xml:space="preserve"> a Flying Activities Chair to coordinate the</w:t>
      </w:r>
      <w:r>
        <w:t>se events</w:t>
      </w:r>
      <w:r w:rsidR="007C0960">
        <w:t xml:space="preserve"> or identify a </w:t>
      </w:r>
      <w:r w:rsidR="00C85158">
        <w:t xml:space="preserve">local </w:t>
      </w:r>
      <w:r w:rsidR="005763CE">
        <w:t xml:space="preserve">Host Organizer for each event. </w:t>
      </w:r>
      <w:r w:rsidR="001F4009">
        <w:t>Consider a themed flight or a mystery flig</w:t>
      </w:r>
      <w:r w:rsidR="005763CE">
        <w:t xml:space="preserve">ht. </w:t>
      </w:r>
      <w:r w:rsidR="007C0960">
        <w:t xml:space="preserve">Don’t forget to identify </w:t>
      </w:r>
      <w:r w:rsidR="00D10E44">
        <w:t xml:space="preserve">an alternative place to meet in case of </w:t>
      </w:r>
      <w:r w:rsidR="007C0960">
        <w:t>poor weather or other changes.</w:t>
      </w:r>
    </w:p>
    <w:p w14:paraId="66D1D609" w14:textId="4FD17A4C" w:rsidR="001F4009" w:rsidRDefault="007C0960" w:rsidP="00417CC5">
      <w:pPr>
        <w:pStyle w:val="ListParagraph"/>
        <w:numPr>
          <w:ilvl w:val="0"/>
          <w:numId w:val="7"/>
        </w:numPr>
        <w:spacing w:after="120" w:line="252" w:lineRule="auto"/>
        <w:ind w:left="1800"/>
      </w:pPr>
      <w:r>
        <w:t xml:space="preserve">Joint </w:t>
      </w:r>
      <w:r w:rsidR="009A54A4">
        <w:t>Section</w:t>
      </w:r>
      <w:r>
        <w:t xml:space="preserve"> Event</w:t>
      </w:r>
      <w:r w:rsidR="00D10E44">
        <w:t>s</w:t>
      </w:r>
      <w:r>
        <w:t xml:space="preserve"> – </w:t>
      </w:r>
      <w:r w:rsidR="009A54A4">
        <w:t>Periodically, it can be fun to partner with a neighboring Section to host a joint Section meeting</w:t>
      </w:r>
      <w:r w:rsidR="005763CE">
        <w:t xml:space="preserve">. </w:t>
      </w:r>
      <w:r>
        <w:t>Find a place to meet near your border</w:t>
      </w:r>
      <w:r w:rsidR="00F03145">
        <w:t>s</w:t>
      </w:r>
      <w:r>
        <w:t xml:space="preserve"> and</w:t>
      </w:r>
      <w:r w:rsidR="005763CE">
        <w:t xml:space="preserve"> bring your </w:t>
      </w:r>
      <w:r w:rsidR="009A54A4">
        <w:t>Sections</w:t>
      </w:r>
      <w:r w:rsidR="005763CE">
        <w:t xml:space="preserve"> together. </w:t>
      </w:r>
      <w:r>
        <w:t>It’s a great way to change up the group, meet new people, and exchange ideas</w:t>
      </w:r>
      <w:r w:rsidR="00D10E44">
        <w:t>.</w:t>
      </w:r>
    </w:p>
    <w:p w14:paraId="1B0D1334" w14:textId="420C0ADD" w:rsidR="007C0960" w:rsidRDefault="007C0960" w:rsidP="00417CC5">
      <w:pPr>
        <w:pStyle w:val="ListParagraph"/>
        <w:numPr>
          <w:ilvl w:val="0"/>
          <w:numId w:val="7"/>
        </w:numPr>
        <w:spacing w:after="120" w:line="252" w:lineRule="auto"/>
        <w:ind w:left="1800"/>
      </w:pPr>
      <w:r>
        <w:t xml:space="preserve">Safety Seminars – </w:t>
      </w:r>
      <w:r w:rsidR="009A54A4">
        <w:t xml:space="preserve">include a safety seminar in your Section meeting activities. Consider inviting the local </w:t>
      </w:r>
      <w:r>
        <w:t xml:space="preserve">aviation community </w:t>
      </w:r>
      <w:r w:rsidR="009A54A4">
        <w:t xml:space="preserve">in to attend – it will help </w:t>
      </w:r>
      <w:r w:rsidR="00A47B74">
        <w:t xml:space="preserve">raise visibility and </w:t>
      </w:r>
      <w:r w:rsidR="009A54A4">
        <w:t xml:space="preserve">promote </w:t>
      </w:r>
      <w:proofErr w:type="gramStart"/>
      <w:r w:rsidR="009A54A4">
        <w:t>The</w:t>
      </w:r>
      <w:proofErr w:type="gramEnd"/>
      <w:r w:rsidR="009A54A4">
        <w:t xml:space="preserve"> 99s in the host area and beyond</w:t>
      </w:r>
      <w:r>
        <w:t>.</w:t>
      </w:r>
    </w:p>
    <w:p w14:paraId="5FA67600" w14:textId="38B7B576" w:rsidR="007C0960" w:rsidRDefault="007C0960" w:rsidP="00417CC5">
      <w:pPr>
        <w:pStyle w:val="ListParagraph"/>
        <w:numPr>
          <w:ilvl w:val="0"/>
          <w:numId w:val="7"/>
        </w:numPr>
        <w:spacing w:after="120" w:line="252" w:lineRule="auto"/>
        <w:ind w:left="1800"/>
      </w:pPr>
      <w:r>
        <w:t>Speakers – in general, your members are intereste</w:t>
      </w:r>
      <w:r w:rsidR="005763CE">
        <w:t xml:space="preserve">d in anything aviation-related. </w:t>
      </w:r>
      <w:r w:rsidR="0072745C">
        <w:t>Talks may also include local area interest stories too</w:t>
      </w:r>
      <w:r w:rsidR="005763CE">
        <w:t>.</w:t>
      </w:r>
      <w:r>
        <w:t xml:space="preserve"> If you have scheduled speakers, be sure to have an alternative plan, just in case they don’t show up.  It can and does happen.</w:t>
      </w:r>
    </w:p>
    <w:p w14:paraId="7AB94582" w14:textId="3B22B52B" w:rsidR="00BC7935" w:rsidRDefault="00BC7935" w:rsidP="00417CC5">
      <w:pPr>
        <w:pStyle w:val="ListParagraph"/>
        <w:numPr>
          <w:ilvl w:val="0"/>
          <w:numId w:val="7"/>
        </w:numPr>
        <w:spacing w:after="120" w:line="252" w:lineRule="auto"/>
        <w:ind w:left="1800"/>
      </w:pPr>
      <w:r>
        <w:t xml:space="preserve">Roundtables – have each officer/director ‘chair’ a roundtable at </w:t>
      </w:r>
      <w:r w:rsidR="00AA556F">
        <w:t xml:space="preserve">your </w:t>
      </w:r>
      <w:r>
        <w:t>Section meeting</w:t>
      </w:r>
      <w:r w:rsidR="00AA556F">
        <w:t xml:space="preserve"> </w:t>
      </w:r>
      <w:r>
        <w:t>with her Chapter counterparts to share experiences and ideas</w:t>
      </w:r>
      <w:r w:rsidR="00AA556F">
        <w:t>. This could be as simple as having breakfast together.</w:t>
      </w:r>
    </w:p>
    <w:p w14:paraId="3D8D074A" w14:textId="5F4E8237" w:rsidR="00AA556F" w:rsidRDefault="00AA556F" w:rsidP="00417CC5">
      <w:pPr>
        <w:pStyle w:val="ListParagraph"/>
        <w:numPr>
          <w:ilvl w:val="0"/>
          <w:numId w:val="7"/>
        </w:numPr>
        <w:spacing w:after="120" w:line="252" w:lineRule="auto"/>
        <w:ind w:left="1800"/>
      </w:pPr>
      <w:bookmarkStart w:id="5" w:name="_Hlk86589369"/>
      <w:r>
        <w:t>Webinars – current technology affords great platforms to bring members together from across your Section. The topics are endless and can vary greatly, appealing to different interests among your members (e.g., books, flying adventures, history, safety, study groups)</w:t>
      </w:r>
    </w:p>
    <w:bookmarkEnd w:id="5"/>
    <w:p w14:paraId="1009BC1D" w14:textId="16D11C8F" w:rsidR="00D10E44" w:rsidRDefault="005F74F4" w:rsidP="00417CC5">
      <w:pPr>
        <w:pStyle w:val="ListParagraph"/>
        <w:numPr>
          <w:ilvl w:val="0"/>
          <w:numId w:val="7"/>
        </w:numPr>
        <w:spacing w:after="120" w:line="252" w:lineRule="auto"/>
        <w:ind w:left="1800"/>
      </w:pPr>
      <w:r>
        <w:t>And more</w:t>
      </w:r>
      <w:r w:rsidR="007C0960">
        <w:t xml:space="preserve"> – </w:t>
      </w:r>
      <w:r w:rsidR="001F4009">
        <w:t xml:space="preserve">Pennies-A-Pound airplane rides for intro flights, Pilot Proficiency days or proficiency competitions, poker runs, </w:t>
      </w:r>
      <w:r w:rsidR="00D10E44">
        <w:t xml:space="preserve">potluck parties, </w:t>
      </w:r>
      <w:r w:rsidR="001F4009">
        <w:t xml:space="preserve">under-the-wing </w:t>
      </w:r>
      <w:r w:rsidR="00D10E44">
        <w:t>camp</w:t>
      </w:r>
      <w:r w:rsidR="001F4009">
        <w:t>ing, and more</w:t>
      </w:r>
      <w:r w:rsidR="00D10E44">
        <w:t>.</w:t>
      </w:r>
    </w:p>
    <w:p w14:paraId="60825D67" w14:textId="22EA82C1" w:rsidR="00BE164E" w:rsidRDefault="00E96FF7" w:rsidP="00417CC5">
      <w:pPr>
        <w:spacing w:after="120" w:line="252" w:lineRule="auto"/>
        <w:ind w:left="1080"/>
      </w:pPr>
      <w:r>
        <w:t xml:space="preserve">No one formula works for all </w:t>
      </w:r>
      <w:r w:rsidR="009A54A4">
        <w:t>Section</w:t>
      </w:r>
      <w:r>
        <w:t xml:space="preserve">s. It is key to find what works for your </w:t>
      </w:r>
      <w:r w:rsidR="009A54A4">
        <w:t>Section</w:t>
      </w:r>
      <w:r>
        <w:t xml:space="preserve">. You </w:t>
      </w:r>
      <w:r w:rsidR="00BB3B84">
        <w:t>will also find</w:t>
      </w:r>
      <w:r>
        <w:t xml:space="preserve"> that </w:t>
      </w:r>
      <w:r w:rsidR="009A54A4">
        <w:t>Section</w:t>
      </w:r>
      <w:r>
        <w:t xml:space="preserve"> vitality is </w:t>
      </w:r>
      <w:r w:rsidR="0056006B">
        <w:t>sus</w:t>
      </w:r>
      <w:r>
        <w:t xml:space="preserve">tained by mixing things up sometimes. Some activities may become worn or lose the interest of the group as members come and go. Each year when </w:t>
      </w:r>
      <w:proofErr w:type="gramStart"/>
      <w:r>
        <w:t>planning for the future</w:t>
      </w:r>
      <w:proofErr w:type="gramEnd"/>
      <w:r>
        <w:t xml:space="preserve"> year, consider introducing a new activity or bringing back an old activity that hasn’t been done in </w:t>
      </w:r>
      <w:r w:rsidR="00AA556F">
        <w:t>a while</w:t>
      </w:r>
      <w:r>
        <w:t>. Avoid getting in a rut</w:t>
      </w:r>
      <w:r w:rsidR="00D57FFB">
        <w:t xml:space="preserve"> or being too routine</w:t>
      </w:r>
      <w:r>
        <w:t>.</w:t>
      </w:r>
      <w:r w:rsidR="00D57FFB">
        <w:t xml:space="preserve"> Explore new ideas.</w:t>
      </w:r>
    </w:p>
    <w:p w14:paraId="04463374" w14:textId="77777777" w:rsidR="00E96FF7" w:rsidRDefault="00E96FF7" w:rsidP="00417CC5">
      <w:pPr>
        <w:spacing w:after="120" w:line="252" w:lineRule="auto"/>
        <w:ind w:left="1080"/>
        <w:sectPr w:rsidR="00E96FF7" w:rsidSect="009A6129">
          <w:pgSz w:w="12240" w:h="15840"/>
          <w:pgMar w:top="1440" w:right="1440" w:bottom="1440" w:left="1440" w:header="720" w:footer="720" w:gutter="0"/>
          <w:pgNumType w:start="1" w:chapStyle="1"/>
          <w:cols w:space="241"/>
          <w:titlePg/>
          <w:docGrid w:linePitch="299"/>
        </w:sectPr>
      </w:pPr>
      <w:r>
        <w:tab/>
      </w:r>
    </w:p>
    <w:p w14:paraId="1430A65C" w14:textId="5BD9B5BC" w:rsidR="004F3B4E" w:rsidRPr="00F748CA" w:rsidRDefault="00BC7935" w:rsidP="00417CC5">
      <w:pPr>
        <w:pStyle w:val="Heading1"/>
        <w:spacing w:line="252" w:lineRule="auto"/>
        <w:rPr>
          <w:rFonts w:cstheme="minorHAnsi"/>
          <w:vanish/>
        </w:rPr>
      </w:pPr>
      <w:bookmarkStart w:id="6" w:name="_SECTION_HOUSEKEEPING"/>
      <w:bookmarkEnd w:id="6"/>
      <w:r>
        <w:lastRenderedPageBreak/>
        <w:t>SECTION</w:t>
      </w:r>
      <w:r w:rsidR="00F748CA" w:rsidRPr="00F748CA">
        <w:t xml:space="preserve"> HOUSEKEEPING</w:t>
      </w:r>
    </w:p>
    <w:p w14:paraId="296ADA42" w14:textId="77777777" w:rsidR="00F748CA" w:rsidRDefault="008A74F1" w:rsidP="00417CC5">
      <w:pPr>
        <w:pStyle w:val="ListParagraph"/>
        <w:spacing w:after="120" w:line="252" w:lineRule="auto"/>
        <w:ind w:left="990"/>
      </w:pPr>
      <w:r>
        <w:tab/>
      </w:r>
    </w:p>
    <w:p w14:paraId="0343F0B8" w14:textId="556D876B" w:rsidR="001969DA" w:rsidRPr="00D0236B" w:rsidRDefault="00BC7935" w:rsidP="002014E0">
      <w:pPr>
        <w:pStyle w:val="Heading2"/>
      </w:pPr>
      <w:r>
        <w:t>Section</w:t>
      </w:r>
      <w:r w:rsidR="001969DA" w:rsidRPr="00D0236B">
        <w:t xml:space="preserve"> Calendar</w:t>
      </w:r>
    </w:p>
    <w:p w14:paraId="6076750B" w14:textId="77777777" w:rsidR="00FF74C9" w:rsidRDefault="00FF74C9" w:rsidP="00417CC5">
      <w:pPr>
        <w:pStyle w:val="ListParagraph"/>
        <w:spacing w:after="120" w:line="252" w:lineRule="auto"/>
        <w:ind w:left="990"/>
      </w:pPr>
    </w:p>
    <w:p w14:paraId="3B751BAA" w14:textId="2C393B9F" w:rsidR="00FC57F5" w:rsidRDefault="00BC7935" w:rsidP="00417CC5">
      <w:pPr>
        <w:pStyle w:val="ListParagraph"/>
        <w:spacing w:after="120" w:line="252" w:lineRule="auto"/>
        <w:ind w:left="1080"/>
      </w:pPr>
      <w:r>
        <w:t>Section</w:t>
      </w:r>
      <w:r w:rsidR="0063332E">
        <w:t xml:space="preserve"> leadership is</w:t>
      </w:r>
      <w:r w:rsidR="0063332E" w:rsidRPr="0063332E">
        <w:t xml:space="preserve"> </w:t>
      </w:r>
      <w:r w:rsidR="00DD7254">
        <w:t>required to</w:t>
      </w:r>
      <w:r w:rsidR="00DD7254" w:rsidRPr="0063332E">
        <w:t xml:space="preserve"> </w:t>
      </w:r>
      <w:r w:rsidR="0063332E" w:rsidRPr="0063332E">
        <w:t xml:space="preserve">notify </w:t>
      </w:r>
      <w:r w:rsidR="0063332E">
        <w:t>their</w:t>
      </w:r>
      <w:r w:rsidR="0063332E" w:rsidRPr="0063332E">
        <w:t xml:space="preserve"> members in advance of each </w:t>
      </w:r>
      <w:r>
        <w:t>Section</w:t>
      </w:r>
      <w:r w:rsidR="0063332E" w:rsidRPr="0063332E">
        <w:t xml:space="preserve"> meeting. </w:t>
      </w:r>
      <w:r w:rsidR="0063332E">
        <w:t>Idea</w:t>
      </w:r>
      <w:r w:rsidR="0063332E" w:rsidRPr="0063332E">
        <w:t>lly</w:t>
      </w:r>
      <w:r w:rsidR="0063332E">
        <w:t>,</w:t>
      </w:r>
      <w:r w:rsidR="0063332E" w:rsidRPr="0063332E">
        <w:t xml:space="preserve"> your </w:t>
      </w:r>
      <w:r>
        <w:t>Section</w:t>
      </w:r>
      <w:r w:rsidR="0063332E" w:rsidRPr="0063332E">
        <w:t xml:space="preserve"> publishes a newsletter on a consistent basis. </w:t>
      </w:r>
      <w:r w:rsidR="0063332E">
        <w:t xml:space="preserve">The calendar should also be published on your </w:t>
      </w:r>
      <w:r>
        <w:t>Section</w:t>
      </w:r>
      <w:r w:rsidR="0063332E">
        <w:t>’s web site and/or social media site.</w:t>
      </w:r>
      <w:r w:rsidR="00FC57F5" w:rsidRPr="00FC57F5">
        <w:t xml:space="preserve"> </w:t>
      </w:r>
      <w:r w:rsidR="00FC57F5">
        <w:t>E</w:t>
      </w:r>
      <w:r w:rsidR="00FC57F5" w:rsidRPr="00FF74C9">
        <w:t xml:space="preserve">xchange </w:t>
      </w:r>
      <w:r>
        <w:t>the newsletter</w:t>
      </w:r>
      <w:r w:rsidR="00FC57F5">
        <w:t xml:space="preserve"> </w:t>
      </w:r>
      <w:r w:rsidR="00FC57F5" w:rsidRPr="00FF74C9">
        <w:t xml:space="preserve">with other </w:t>
      </w:r>
      <w:r>
        <w:t>Section</w:t>
      </w:r>
      <w:r w:rsidR="00FC57F5">
        <w:t>s.</w:t>
      </w:r>
      <w:r w:rsidR="0063332E">
        <w:t xml:space="preserve"> </w:t>
      </w:r>
    </w:p>
    <w:p w14:paraId="16B30C1F" w14:textId="77777777" w:rsidR="00FC57F5" w:rsidRDefault="00FC57F5" w:rsidP="00417CC5">
      <w:pPr>
        <w:pStyle w:val="ListParagraph"/>
        <w:spacing w:after="120" w:line="252" w:lineRule="auto"/>
        <w:ind w:left="1080"/>
      </w:pPr>
    </w:p>
    <w:p w14:paraId="6DE4C00D" w14:textId="6F415AC2" w:rsidR="0063332E" w:rsidRDefault="0063332E" w:rsidP="00417CC5">
      <w:pPr>
        <w:pStyle w:val="ListParagraph"/>
        <w:spacing w:after="120" w:line="252" w:lineRule="auto"/>
        <w:ind w:left="1080"/>
      </w:pPr>
      <w:r>
        <w:t xml:space="preserve">The </w:t>
      </w:r>
      <w:r w:rsidRPr="00FF74C9">
        <w:t xml:space="preserve">activities </w:t>
      </w:r>
      <w:r>
        <w:t xml:space="preserve">listed on </w:t>
      </w:r>
      <w:r w:rsidRPr="00FF74C9">
        <w:t xml:space="preserve">calendars </w:t>
      </w:r>
      <w:r>
        <w:t>from p</w:t>
      </w:r>
      <w:r w:rsidRPr="00FF74C9">
        <w:t xml:space="preserve">ast years </w:t>
      </w:r>
      <w:r>
        <w:t>are useful when planning future calendars</w:t>
      </w:r>
      <w:r w:rsidR="00D60DB3">
        <w:t xml:space="preserve">. </w:t>
      </w:r>
      <w:r w:rsidR="00D01DA9">
        <w:t>M</w:t>
      </w:r>
      <w:r w:rsidRPr="0063332E">
        <w:t xml:space="preserve">aintain </w:t>
      </w:r>
      <w:r>
        <w:t xml:space="preserve">a copy of </w:t>
      </w:r>
      <w:r w:rsidRPr="0063332E">
        <w:t xml:space="preserve">your </w:t>
      </w:r>
      <w:r w:rsidR="00BC7935">
        <w:t>Section</w:t>
      </w:r>
      <w:r w:rsidRPr="0063332E">
        <w:t xml:space="preserve"> Calendar in this section of </w:t>
      </w:r>
      <w:r>
        <w:t xml:space="preserve">the </w:t>
      </w:r>
      <w:r w:rsidR="00BC7935">
        <w:t>Section</w:t>
      </w:r>
      <w:r>
        <w:t xml:space="preserve"> Leadership M</w:t>
      </w:r>
      <w:r w:rsidRPr="0063332E">
        <w:t>anual</w:t>
      </w:r>
      <w:bookmarkStart w:id="7" w:name="_Hlk86589610"/>
      <w:r w:rsidRPr="0063332E">
        <w:t>.</w:t>
      </w:r>
      <w:r w:rsidR="00AA556F">
        <w:t xml:space="preserve"> This will help you track past activities and remember when it may be time to schedule it for the next year</w:t>
      </w:r>
      <w:bookmarkEnd w:id="7"/>
      <w:r w:rsidR="00AA556F">
        <w:t>.</w:t>
      </w:r>
      <w:r w:rsidR="00497D0A">
        <w:t xml:space="preserve"> It may also provide an idea to bring back an ‘old’ activity that has not been held in a</w:t>
      </w:r>
      <w:r w:rsidR="005F74F4">
        <w:t xml:space="preserve"> </w:t>
      </w:r>
      <w:r w:rsidR="00497D0A">
        <w:t>while, making it ‘new’ again.</w:t>
      </w:r>
    </w:p>
    <w:p w14:paraId="7BA894CD" w14:textId="77777777" w:rsidR="0063332E" w:rsidRDefault="0063332E" w:rsidP="00417CC5">
      <w:pPr>
        <w:pStyle w:val="ListParagraph"/>
        <w:spacing w:after="120" w:line="252" w:lineRule="auto"/>
        <w:ind w:left="1080"/>
      </w:pPr>
    </w:p>
    <w:p w14:paraId="0D6173D6" w14:textId="6865141A" w:rsidR="0063332E" w:rsidRDefault="001B0F8C" w:rsidP="00417CC5">
      <w:pPr>
        <w:pStyle w:val="ListParagraph"/>
        <w:spacing w:after="120" w:line="252" w:lineRule="auto"/>
        <w:ind w:left="1080"/>
      </w:pPr>
      <w:r>
        <w:t xml:space="preserve">With internet communications, it’s now easier than ever to find aviation-related gatherings locally, regionally, nationally, and internationally throughout the year. </w:t>
      </w:r>
      <w:r w:rsidR="0063332E">
        <w:t xml:space="preserve">You are encouraged to maintain an ongoing calendar of aviation-related events as a resource for planning your future </w:t>
      </w:r>
      <w:r w:rsidR="00BC7935">
        <w:t>Section</w:t>
      </w:r>
      <w:r w:rsidR="0063332E">
        <w:t xml:space="preserve"> events</w:t>
      </w:r>
      <w:r>
        <w:t>,</w:t>
      </w:r>
      <w:r w:rsidR="0063332E">
        <w:t xml:space="preserve"> including possible fly</w:t>
      </w:r>
      <w:r>
        <w:t>-</w:t>
      </w:r>
      <w:r w:rsidR="0063332E">
        <w:t>outs.</w:t>
      </w:r>
      <w:r>
        <w:t xml:space="preserve"> Build a resource list of aviation organization websites and consult The Ninety-Nines website for additional links – you will find both calendars and digital magazines carrying a wealth of information for events.</w:t>
      </w:r>
    </w:p>
    <w:p w14:paraId="08C106CF" w14:textId="702EF31C" w:rsidR="00D60DB3" w:rsidRDefault="00D60DB3" w:rsidP="00417CC5">
      <w:pPr>
        <w:pStyle w:val="ListParagraph"/>
        <w:spacing w:after="120" w:line="252" w:lineRule="auto"/>
        <w:ind w:left="1080"/>
      </w:pPr>
    </w:p>
    <w:p w14:paraId="5431770D" w14:textId="59FFB794" w:rsidR="00D60DB3" w:rsidRDefault="00D60DB3" w:rsidP="00417CC5">
      <w:pPr>
        <w:pStyle w:val="ListParagraph"/>
        <w:spacing w:after="120" w:line="252" w:lineRule="auto"/>
        <w:ind w:left="1080"/>
      </w:pPr>
      <w:r>
        <w:t xml:space="preserve">It’s important to ensure that your Section meetings/activities do not conflict with other national events or </w:t>
      </w:r>
      <w:proofErr w:type="gramStart"/>
      <w:r>
        <w:t>The</w:t>
      </w:r>
      <w:proofErr w:type="gramEnd"/>
      <w:r>
        <w:t xml:space="preserve"> 99s International Conference. A few examples to consider include 99s International Board of Directors </w:t>
      </w:r>
      <w:r w:rsidR="00D01DA9">
        <w:t>Spring/</w:t>
      </w:r>
      <w:r>
        <w:t xml:space="preserve">Fall Meetings, </w:t>
      </w:r>
      <w:r w:rsidR="005F74F4">
        <w:t xml:space="preserve">the Air Race Classic, </w:t>
      </w:r>
      <w:proofErr w:type="spellStart"/>
      <w:r>
        <w:t>AirVenture</w:t>
      </w:r>
      <w:proofErr w:type="spellEnd"/>
      <w:r>
        <w:t>, International Forest of Friendship weekend</w:t>
      </w:r>
      <w:r w:rsidR="00BB1A2A">
        <w:t xml:space="preserve">, </w:t>
      </w:r>
      <w:r w:rsidR="005F74F4">
        <w:t xml:space="preserve">Sun n Fun, </w:t>
      </w:r>
      <w:r w:rsidR="00BB1A2A">
        <w:t>and the Women in Aviation International Conference</w:t>
      </w:r>
      <w:r>
        <w:t>.</w:t>
      </w:r>
    </w:p>
    <w:p w14:paraId="6EA599DA" w14:textId="77777777" w:rsidR="005E3230" w:rsidRDefault="005E3230" w:rsidP="00417CC5">
      <w:pPr>
        <w:pStyle w:val="ListParagraph"/>
        <w:spacing w:after="120" w:line="252" w:lineRule="auto"/>
        <w:ind w:left="990"/>
      </w:pPr>
    </w:p>
    <w:p w14:paraId="620C3A7A" w14:textId="3174D8AE" w:rsidR="001F783C" w:rsidRPr="00D0236B" w:rsidRDefault="00D60DB3" w:rsidP="002014E0">
      <w:pPr>
        <w:pStyle w:val="Heading2"/>
      </w:pPr>
      <w:r>
        <w:t>Section</w:t>
      </w:r>
      <w:r w:rsidR="001F783C" w:rsidRPr="00D0236B">
        <w:t xml:space="preserve"> Finances</w:t>
      </w:r>
    </w:p>
    <w:p w14:paraId="0A2C44F2" w14:textId="77777777" w:rsidR="00FF74C9" w:rsidRDefault="00FF74C9" w:rsidP="00417CC5">
      <w:pPr>
        <w:pStyle w:val="ListParagraph"/>
        <w:spacing w:after="120" w:line="252" w:lineRule="auto"/>
        <w:ind w:left="990"/>
      </w:pPr>
    </w:p>
    <w:p w14:paraId="57809167" w14:textId="28FDCC79" w:rsidR="00CE772C" w:rsidRPr="00607D41" w:rsidRDefault="00607D41" w:rsidP="00417CC5">
      <w:pPr>
        <w:pStyle w:val="ListParagraph"/>
        <w:spacing w:after="120" w:line="252" w:lineRule="auto"/>
        <w:ind w:left="1080"/>
        <w:rPr>
          <w:i/>
          <w:iCs/>
        </w:rPr>
      </w:pPr>
      <w:r w:rsidRPr="00607D41">
        <w:rPr>
          <w:i/>
          <w:iCs/>
        </w:rPr>
        <w:t>[</w:t>
      </w:r>
      <w:r w:rsidR="00CE772C" w:rsidRPr="00607D41">
        <w:rPr>
          <w:i/>
          <w:iCs/>
        </w:rPr>
        <w:t>Non-U.S. Sections will need to ensure that they meet regulations of their home countries. Much of the information in this section pertains to the U.S. only.</w:t>
      </w:r>
      <w:r w:rsidRPr="00607D41">
        <w:rPr>
          <w:i/>
          <w:iCs/>
        </w:rPr>
        <w:t>]</w:t>
      </w:r>
    </w:p>
    <w:p w14:paraId="754352DF" w14:textId="77777777" w:rsidR="00CE772C" w:rsidRDefault="00CE772C" w:rsidP="00417CC5">
      <w:pPr>
        <w:pStyle w:val="ListParagraph"/>
        <w:spacing w:after="120" w:line="252" w:lineRule="auto"/>
        <w:ind w:left="1080"/>
      </w:pPr>
    </w:p>
    <w:p w14:paraId="5F5DBD99" w14:textId="3E4B4EF7" w:rsidR="00FF74C9" w:rsidRDefault="00FF74C9" w:rsidP="00417CC5">
      <w:pPr>
        <w:pStyle w:val="ListParagraph"/>
        <w:spacing w:after="120" w:line="252" w:lineRule="auto"/>
        <w:ind w:left="1080"/>
      </w:pPr>
      <w:r w:rsidRPr="00FF74C9">
        <w:t xml:space="preserve">The Ninety-Nines, Inc. conforms with </w:t>
      </w:r>
      <w:r w:rsidR="00D01DA9">
        <w:t xml:space="preserve">the U.S. </w:t>
      </w:r>
      <w:r w:rsidRPr="00FF74C9">
        <w:t>IRS Code 501(c)(3)</w:t>
      </w:r>
      <w:r w:rsidR="00B965C0">
        <w:t>,</w:t>
      </w:r>
      <w:r w:rsidRPr="00FF74C9">
        <w:t xml:space="preserve"> and your </w:t>
      </w:r>
      <w:r w:rsidR="009A75C1">
        <w:t>Section</w:t>
      </w:r>
      <w:r w:rsidRPr="00FF74C9">
        <w:t xml:space="preserve"> Charter verifies that your </w:t>
      </w:r>
      <w:r w:rsidR="009A75C1">
        <w:t>Section</w:t>
      </w:r>
      <w:r w:rsidRPr="00FF74C9">
        <w:t xml:space="preserve"> is a branch of The Ninety-Nines, Inc. However, each </w:t>
      </w:r>
      <w:r w:rsidR="005F74F4">
        <w:t xml:space="preserve">U.S. </w:t>
      </w:r>
      <w:r w:rsidRPr="00FF74C9">
        <w:t xml:space="preserve">Section </w:t>
      </w:r>
      <w:r w:rsidR="009D7FCC">
        <w:t xml:space="preserve">has </w:t>
      </w:r>
      <w:r w:rsidRPr="00FF74C9">
        <w:t xml:space="preserve">its own tax exemption status, must collect information from each </w:t>
      </w:r>
      <w:r w:rsidR="005F74F4">
        <w:t xml:space="preserve">of its </w:t>
      </w:r>
      <w:r w:rsidRPr="00FF74C9">
        <w:t>Chapter</w:t>
      </w:r>
      <w:r w:rsidR="005F74F4">
        <w:t>s</w:t>
      </w:r>
      <w:r w:rsidR="009D7FCC">
        <w:t>,</w:t>
      </w:r>
      <w:r w:rsidRPr="00FF74C9">
        <w:t xml:space="preserve"> and must combine that information to make one tax-exempt report as required by the I</w:t>
      </w:r>
      <w:r w:rsidR="00497D0A">
        <w:t xml:space="preserve">nternal </w:t>
      </w:r>
      <w:r w:rsidRPr="00FF74C9">
        <w:t>R</w:t>
      </w:r>
      <w:r w:rsidR="00497D0A">
        <w:t xml:space="preserve">evenue </w:t>
      </w:r>
      <w:r w:rsidRPr="00FF74C9">
        <w:t>S</w:t>
      </w:r>
      <w:r w:rsidR="00497D0A">
        <w:t>ervice (IRS)</w:t>
      </w:r>
      <w:r w:rsidRPr="00FF74C9">
        <w:t xml:space="preserve">. For that purpose, each Chapter must make an annual report to </w:t>
      </w:r>
      <w:r w:rsidR="00BB1A2A">
        <w:t>the Section</w:t>
      </w:r>
      <w:r w:rsidRPr="00FF74C9">
        <w:t xml:space="preserve"> </w:t>
      </w:r>
      <w:r w:rsidR="009A75C1">
        <w:t xml:space="preserve">501(c)(3) Chair (or </w:t>
      </w:r>
      <w:r w:rsidR="009A75C1" w:rsidRPr="00FF74C9">
        <w:t>Sec</w:t>
      </w:r>
      <w:r w:rsidR="009A75C1">
        <w:t>tion Treasurer).</w:t>
      </w:r>
    </w:p>
    <w:p w14:paraId="2A3F6D93" w14:textId="77777777" w:rsidR="00CE1ED1" w:rsidRDefault="00CE1ED1" w:rsidP="00417CC5">
      <w:pPr>
        <w:pStyle w:val="ListParagraph"/>
        <w:spacing w:after="120" w:line="252" w:lineRule="auto"/>
        <w:ind w:left="1080"/>
      </w:pPr>
    </w:p>
    <w:p w14:paraId="5E5B75D2" w14:textId="17FD8B9E" w:rsidR="00CE1ED1" w:rsidRDefault="00CE1ED1" w:rsidP="00417CC5">
      <w:pPr>
        <w:pStyle w:val="ListParagraph"/>
        <w:spacing w:after="120" w:line="252" w:lineRule="auto"/>
        <w:ind w:left="1080"/>
      </w:pPr>
      <w:r>
        <w:t>Your Section’s annual group list update must be received by the IRS 90 days prior to end of the fiscal year – e.g., IRS must receive the update by March 3</w:t>
      </w:r>
      <w:r w:rsidRPr="00CE1ED1">
        <w:rPr>
          <w:vertAlign w:val="superscript"/>
        </w:rPr>
        <w:t>rd</w:t>
      </w:r>
      <w:r>
        <w:t xml:space="preserve"> for May 31</w:t>
      </w:r>
      <w:r w:rsidRPr="00CE1ED1">
        <w:rPr>
          <w:vertAlign w:val="superscript"/>
        </w:rPr>
        <w:t>st</w:t>
      </w:r>
      <w:r>
        <w:t xml:space="preserve"> year end. </w:t>
      </w:r>
      <w:r w:rsidR="009A75C1">
        <w:t>The Section 501(c)(3) Chair (or Treasurer)</w:t>
      </w:r>
      <w:r w:rsidR="00F810AF">
        <w:t xml:space="preserve"> must collect all</w:t>
      </w:r>
      <w:r>
        <w:t xml:space="preserve"> update</w:t>
      </w:r>
      <w:r w:rsidR="00F810AF">
        <w:t>d</w:t>
      </w:r>
      <w:r>
        <w:t xml:space="preserve"> Chapter information </w:t>
      </w:r>
      <w:r w:rsidR="00F810AF">
        <w:t xml:space="preserve">and share it with </w:t>
      </w:r>
      <w:r>
        <w:t>International Headquarters</w:t>
      </w:r>
      <w:r w:rsidR="00F810AF">
        <w:t xml:space="preserve"> in a timely manner</w:t>
      </w:r>
      <w:r>
        <w:t xml:space="preserve">. Chapters may use </w:t>
      </w:r>
      <w:proofErr w:type="gramStart"/>
      <w:r w:rsidR="005F74F4">
        <w:t>T</w:t>
      </w:r>
      <w:r>
        <w:t>he</w:t>
      </w:r>
      <w:proofErr w:type="gramEnd"/>
      <w:r>
        <w:t xml:space="preserve"> 99s HQ PO Box address</w:t>
      </w:r>
      <w:r w:rsidR="00497D0A" w:rsidRPr="00497D0A">
        <w:t xml:space="preserve"> </w:t>
      </w:r>
      <w:r w:rsidR="00497D0A">
        <w:t>(PO Box 950374, Oklahoma City, OK 73195)</w:t>
      </w:r>
      <w:r>
        <w:t xml:space="preserve">, if they prefer not to </w:t>
      </w:r>
      <w:r w:rsidR="00D01DA9">
        <w:t>provide</w:t>
      </w:r>
      <w:r>
        <w:t xml:space="preserve"> home addresses of officers.</w:t>
      </w:r>
    </w:p>
    <w:p w14:paraId="74EEE600" w14:textId="2D4A5516" w:rsidR="00FF74C9" w:rsidRDefault="00F810AF" w:rsidP="00417CC5">
      <w:pPr>
        <w:pStyle w:val="ListParagraph"/>
        <w:spacing w:after="120" w:line="252" w:lineRule="auto"/>
        <w:ind w:left="1080"/>
      </w:pPr>
      <w:r>
        <w:lastRenderedPageBreak/>
        <w:t>Be sure to advise your Chapters that if they are contacted directly by the</w:t>
      </w:r>
      <w:r w:rsidR="00FF74C9">
        <w:t xml:space="preserve"> IRS, the Chapter should not respond</w:t>
      </w:r>
      <w:r>
        <w:t>. It</w:t>
      </w:r>
      <w:r w:rsidR="00FF74C9">
        <w:t xml:space="preserve"> should immediately forward all communication to the Section </w:t>
      </w:r>
      <w:r w:rsidR="006310FB">
        <w:t xml:space="preserve">501(c)(3) Chair (or </w:t>
      </w:r>
      <w:r w:rsidR="00FF74C9">
        <w:t>Treasurer</w:t>
      </w:r>
      <w:r w:rsidR="006310FB">
        <w:t>)</w:t>
      </w:r>
      <w:r w:rsidR="009D7FCC">
        <w:t>,</w:t>
      </w:r>
      <w:r w:rsidR="00FF74C9">
        <w:t xml:space="preserve"> who has been appointed to represent the</w:t>
      </w:r>
      <w:r w:rsidR="009D7FCC">
        <w:t xml:space="preserve"> Section in </w:t>
      </w:r>
      <w:r w:rsidR="006310FB">
        <w:t xml:space="preserve">these </w:t>
      </w:r>
      <w:r w:rsidR="009D7FCC">
        <w:t>financial matters</w:t>
      </w:r>
      <w:r w:rsidR="00FF74C9">
        <w:t xml:space="preserve">. See </w:t>
      </w:r>
      <w:r w:rsidR="0050609C">
        <w:t xml:space="preserve">4.3. Tax Information </w:t>
      </w:r>
      <w:r w:rsidR="009D7FCC" w:rsidRPr="0050609C">
        <w:t>below</w:t>
      </w:r>
      <w:r w:rsidR="009D7FCC">
        <w:t xml:space="preserve"> for more information.</w:t>
      </w:r>
    </w:p>
    <w:p w14:paraId="0BFA9300" w14:textId="77777777" w:rsidR="00FF74C9" w:rsidRDefault="00FF74C9" w:rsidP="00417CC5">
      <w:pPr>
        <w:pStyle w:val="ListParagraph"/>
        <w:spacing w:after="120" w:line="252" w:lineRule="auto"/>
        <w:ind w:left="1080"/>
      </w:pPr>
    </w:p>
    <w:p w14:paraId="3761197C" w14:textId="3A27F5AB" w:rsidR="00FF74C9" w:rsidRDefault="00F810AF" w:rsidP="00417CC5">
      <w:pPr>
        <w:pStyle w:val="ListParagraph"/>
        <w:spacing w:after="120" w:line="252" w:lineRule="auto"/>
        <w:ind w:left="1080"/>
      </w:pPr>
      <w:r>
        <w:t>T</w:t>
      </w:r>
      <w:r w:rsidRPr="00F810AF">
        <w:t>he Section 501(c)(3) Chair (or Treasurer)</w:t>
      </w:r>
      <w:r>
        <w:t xml:space="preserve"> review</w:t>
      </w:r>
      <w:r w:rsidR="00AF408F">
        <w:t>s</w:t>
      </w:r>
      <w:r>
        <w:t xml:space="preserve"> each </w:t>
      </w:r>
      <w:r w:rsidR="00FF74C9">
        <w:t xml:space="preserve">Chapter’s </w:t>
      </w:r>
      <w:r w:rsidR="000F74BB">
        <w:t xml:space="preserve">annual </w:t>
      </w:r>
      <w:r w:rsidR="00FF74C9">
        <w:t xml:space="preserve">Financial Report Form for </w:t>
      </w:r>
      <w:r w:rsidR="00025623">
        <w:t xml:space="preserve">the </w:t>
      </w:r>
      <w:r w:rsidR="00FF74C9">
        <w:t>IRS</w:t>
      </w:r>
      <w:r w:rsidR="00AF408F">
        <w:t xml:space="preserve"> reporting. A</w:t>
      </w:r>
      <w:r w:rsidR="00FF74C9">
        <w:t xml:space="preserve"> Chapter’s funds are </w:t>
      </w:r>
      <w:r w:rsidR="00AF408F">
        <w:t>its</w:t>
      </w:r>
      <w:r w:rsidR="00FF74C9">
        <w:t xml:space="preserve"> own to use for </w:t>
      </w:r>
      <w:r w:rsidR="00AF408F">
        <w:t>its</w:t>
      </w:r>
      <w:r w:rsidR="00FF74C9">
        <w:t xml:space="preserve"> own </w:t>
      </w:r>
      <w:r w:rsidR="00025623">
        <w:t xml:space="preserve">local </w:t>
      </w:r>
      <w:r w:rsidR="00FF74C9">
        <w:t>projects.</w:t>
      </w:r>
      <w:r w:rsidR="00AF408F">
        <w:t xml:space="preserve"> </w:t>
      </w:r>
      <w:proofErr w:type="gramStart"/>
      <w:r w:rsidR="00FF74C9">
        <w:t>All of</w:t>
      </w:r>
      <w:proofErr w:type="gramEnd"/>
      <w:r w:rsidR="00FF74C9">
        <w:t xml:space="preserve"> those local level projects must fall within the category of </w:t>
      </w:r>
      <w:r w:rsidR="00FF74C9" w:rsidRPr="00497D0A">
        <w:rPr>
          <w:i/>
          <w:iCs/>
        </w:rPr>
        <w:t>“charitable, educational</w:t>
      </w:r>
      <w:r w:rsidR="00AF408F" w:rsidRPr="00497D0A">
        <w:rPr>
          <w:i/>
          <w:iCs/>
        </w:rPr>
        <w:t>,</w:t>
      </w:r>
      <w:r w:rsidR="00FF74C9" w:rsidRPr="00497D0A">
        <w:rPr>
          <w:i/>
          <w:iCs/>
        </w:rPr>
        <w:t xml:space="preserve"> or scientific”</w:t>
      </w:r>
      <w:r w:rsidR="00FF74C9">
        <w:t xml:space="preserve"> activities (at least one of those three categories) in order for </w:t>
      </w:r>
      <w:r w:rsidR="00AF408F">
        <w:t>the</w:t>
      </w:r>
      <w:r w:rsidR="00FF74C9">
        <w:t xml:space="preserve"> Chapter to spend its money. These mandat</w:t>
      </w:r>
      <w:r w:rsidR="009D7FCC">
        <w:t>es are set forth in The Ninety-</w:t>
      </w:r>
      <w:r w:rsidR="00FF74C9">
        <w:t xml:space="preserve">Nines </w:t>
      </w:r>
      <w:r w:rsidR="00FF74C9" w:rsidRPr="00DD7254">
        <w:rPr>
          <w:i/>
          <w:iCs/>
        </w:rPr>
        <w:t>Certificate of Incorporation</w:t>
      </w:r>
      <w:r w:rsidR="00FF74C9">
        <w:t>.</w:t>
      </w:r>
    </w:p>
    <w:p w14:paraId="231B7AF9" w14:textId="77777777" w:rsidR="00FF74C9" w:rsidRDefault="00FF74C9" w:rsidP="00417CC5">
      <w:pPr>
        <w:pStyle w:val="ListParagraph"/>
        <w:spacing w:after="120" w:line="252" w:lineRule="auto"/>
        <w:ind w:left="1080"/>
      </w:pPr>
    </w:p>
    <w:p w14:paraId="70495C86" w14:textId="0F2BBCE9" w:rsidR="00FF74C9" w:rsidRDefault="00AF408F" w:rsidP="00417CC5">
      <w:pPr>
        <w:pStyle w:val="ListParagraph"/>
        <w:spacing w:after="120" w:line="252" w:lineRule="auto"/>
        <w:ind w:left="1080"/>
      </w:pPr>
      <w:r>
        <w:t xml:space="preserve">The Section should </w:t>
      </w:r>
      <w:r w:rsidR="00FF74C9">
        <w:t xml:space="preserve">conduct an </w:t>
      </w:r>
      <w:proofErr w:type="gramStart"/>
      <w:r w:rsidR="00FF74C9">
        <w:t xml:space="preserve">informal </w:t>
      </w:r>
      <w:r w:rsidR="00EA72C0">
        <w:t xml:space="preserve"> financial</w:t>
      </w:r>
      <w:proofErr w:type="gramEnd"/>
      <w:r w:rsidR="00EA72C0">
        <w:t xml:space="preserve"> </w:t>
      </w:r>
      <w:r w:rsidR="00497D0A">
        <w:t>review</w:t>
      </w:r>
      <w:r w:rsidR="00FF74C9">
        <w:t xml:space="preserve"> of the </w:t>
      </w:r>
      <w:r w:rsidR="00D01DA9">
        <w:t xml:space="preserve">Section </w:t>
      </w:r>
      <w:r w:rsidR="00FF74C9">
        <w:t xml:space="preserve">Treasurer records each time </w:t>
      </w:r>
      <w:r w:rsidR="00D01DA9">
        <w:t>S</w:t>
      </w:r>
      <w:r>
        <w:t>ection</w:t>
      </w:r>
      <w:r w:rsidR="00FF74C9">
        <w:t xml:space="preserve"> officers </w:t>
      </w:r>
      <w:r w:rsidR="00D01DA9">
        <w:t xml:space="preserve">change </w:t>
      </w:r>
      <w:r>
        <w:t xml:space="preserve">or </w:t>
      </w:r>
      <w:r w:rsidR="00FF74C9">
        <w:t>every two years. It is suggested that at least two members who are familiar with balance sheets, expense statements</w:t>
      </w:r>
      <w:r w:rsidR="009D7FCC">
        <w:t>,</w:t>
      </w:r>
      <w:r w:rsidR="00FF74C9">
        <w:t xml:space="preserve"> and banking procedures be appointed to </w:t>
      </w:r>
      <w:r w:rsidR="00EA72C0" w:rsidRPr="00EA72C0">
        <w:t xml:space="preserve">review the </w:t>
      </w:r>
      <w:r w:rsidR="00EA72C0">
        <w:t>S</w:t>
      </w:r>
      <w:r w:rsidR="00EA72C0" w:rsidRPr="00EA72C0">
        <w:t xml:space="preserve">ection records and </w:t>
      </w:r>
      <w:r w:rsidR="00FF74C9">
        <w:t>report back to the membership.</w:t>
      </w:r>
    </w:p>
    <w:p w14:paraId="496F781D" w14:textId="77777777" w:rsidR="00FF74C9" w:rsidRDefault="00FF74C9" w:rsidP="00417CC5">
      <w:pPr>
        <w:pStyle w:val="ListParagraph"/>
        <w:spacing w:after="120" w:line="252" w:lineRule="auto"/>
        <w:ind w:left="1080"/>
      </w:pPr>
    </w:p>
    <w:p w14:paraId="545FDF0E" w14:textId="7CBB710A" w:rsidR="00FF74C9" w:rsidRDefault="00124387" w:rsidP="00417CC5">
      <w:pPr>
        <w:pStyle w:val="ListParagraph"/>
        <w:spacing w:after="120" w:line="252" w:lineRule="auto"/>
        <w:ind w:left="1080"/>
      </w:pPr>
      <w:r>
        <w:t>Membership d</w:t>
      </w:r>
      <w:r w:rsidR="00FF74C9">
        <w:t>ues are paid to The Ninety-Nines at the International level</w:t>
      </w:r>
      <w:r w:rsidR="00DD7254">
        <w:t xml:space="preserve"> per </w:t>
      </w:r>
      <w:r w:rsidR="00332E65">
        <w:t xml:space="preserve">its </w:t>
      </w:r>
      <w:r w:rsidR="00DD7254" w:rsidRPr="00DD7254">
        <w:rPr>
          <w:i/>
          <w:iCs/>
        </w:rPr>
        <w:t>Standing Rules</w:t>
      </w:r>
      <w:r>
        <w:t>.</w:t>
      </w:r>
      <w:r w:rsidR="00FF74C9">
        <w:t xml:space="preserve"> Th</w:t>
      </w:r>
      <w:r>
        <w:t>ey</w:t>
      </w:r>
      <w:r w:rsidR="00FF74C9">
        <w:t xml:space="preserve"> include </w:t>
      </w:r>
      <w:r>
        <w:t xml:space="preserve">a portion as </w:t>
      </w:r>
      <w:r w:rsidR="00FF74C9">
        <w:t>Section dues</w:t>
      </w:r>
      <w:r>
        <w:t>,</w:t>
      </w:r>
      <w:r w:rsidR="00FF74C9">
        <w:t xml:space="preserve"> which are rebated back to the Section by International. </w:t>
      </w:r>
      <w:r w:rsidR="00B146DE">
        <w:t>Otherwise, Sections</w:t>
      </w:r>
      <w:r w:rsidR="00FF74C9">
        <w:t xml:space="preserve"> must raise </w:t>
      </w:r>
      <w:r w:rsidR="00B146DE">
        <w:t>any additional</w:t>
      </w:r>
      <w:r w:rsidR="00FF74C9">
        <w:t xml:space="preserve"> funds</w:t>
      </w:r>
      <w:r>
        <w:t xml:space="preserve"> needed</w:t>
      </w:r>
      <w:r w:rsidR="00FF74C9">
        <w:t xml:space="preserve">. Some </w:t>
      </w:r>
      <w:r w:rsidR="00B146DE">
        <w:t>Section</w:t>
      </w:r>
      <w:r w:rsidR="00FC57F5">
        <w:t xml:space="preserve">s </w:t>
      </w:r>
      <w:r w:rsidR="00B146DE">
        <w:t xml:space="preserve">may </w:t>
      </w:r>
      <w:r w:rsidR="00DD7254">
        <w:t xml:space="preserve">ask members for </w:t>
      </w:r>
      <w:r w:rsidR="00FC57F5">
        <w:t>‘</w:t>
      </w:r>
      <w:r w:rsidR="00B146DE">
        <w:t>Section</w:t>
      </w:r>
      <w:r w:rsidR="00FF74C9">
        <w:t xml:space="preserve"> Dues</w:t>
      </w:r>
      <w:r w:rsidR="00FC57F5">
        <w:t>’</w:t>
      </w:r>
      <w:r w:rsidR="00FF74C9">
        <w:t xml:space="preserve"> to pay for newsletter expenses</w:t>
      </w:r>
      <w:r w:rsidR="009D7FCC">
        <w:t xml:space="preserve"> and other activities</w:t>
      </w:r>
      <w:r w:rsidR="00DD7254">
        <w:t xml:space="preserve">; however, these are </w:t>
      </w:r>
      <w:r w:rsidR="00DD7254" w:rsidRPr="00B146DE">
        <w:rPr>
          <w:i/>
        </w:rPr>
        <w:t>voluntary</w:t>
      </w:r>
      <w:r w:rsidR="003F777B">
        <w:t xml:space="preserve"> payments per</w:t>
      </w:r>
      <w:r w:rsidR="00332E65">
        <w:t xml:space="preserve"> International</w:t>
      </w:r>
      <w:r w:rsidR="00FF74C9">
        <w:t xml:space="preserve">. </w:t>
      </w:r>
      <w:r w:rsidR="009D7FCC">
        <w:t xml:space="preserve">Additional funds may be </w:t>
      </w:r>
      <w:r w:rsidR="00FF74C9">
        <w:t>raise</w:t>
      </w:r>
      <w:r w:rsidR="009D7FCC">
        <w:t>d through fund</w:t>
      </w:r>
      <w:r w:rsidR="00FF74C9">
        <w:t xml:space="preserve">raising events or </w:t>
      </w:r>
      <w:r w:rsidR="009D7FCC">
        <w:t>product sales</w:t>
      </w:r>
      <w:r w:rsidR="00FF74C9">
        <w:t xml:space="preserve">. Your </w:t>
      </w:r>
      <w:r w:rsidR="00B146DE">
        <w:t>Section</w:t>
      </w:r>
      <w:r w:rsidR="00FF74C9">
        <w:t xml:space="preserve"> may accumulate funds and carry them over from year to year. </w:t>
      </w:r>
      <w:proofErr w:type="gramStart"/>
      <w:r w:rsidR="00EA72C0" w:rsidRPr="00EA72C0">
        <w:t>In particular, your</w:t>
      </w:r>
      <w:proofErr w:type="gramEnd"/>
      <w:r w:rsidR="00EA72C0" w:rsidRPr="00EA72C0">
        <w:t xml:space="preserve"> Section may need to save funds over some period of time for a future need, such as hosting an International Conference. </w:t>
      </w:r>
      <w:r w:rsidR="00FF74C9">
        <w:t xml:space="preserve">However, </w:t>
      </w:r>
      <w:r w:rsidR="00B146DE">
        <w:t>Section</w:t>
      </w:r>
      <w:r w:rsidR="00FF74C9">
        <w:t xml:space="preserve">s are </w:t>
      </w:r>
      <w:r w:rsidR="00143DE4">
        <w:t>dis</w:t>
      </w:r>
      <w:r w:rsidR="00FF74C9">
        <w:t xml:space="preserve">couraged </w:t>
      </w:r>
      <w:r w:rsidR="00143DE4">
        <w:t>from</w:t>
      </w:r>
      <w:r w:rsidR="00FF74C9">
        <w:t xml:space="preserve"> ho</w:t>
      </w:r>
      <w:r w:rsidR="00EA72C0">
        <w:t>l</w:t>
      </w:r>
      <w:r w:rsidR="00FF74C9">
        <w:t>d</w:t>
      </w:r>
      <w:r w:rsidR="00143DE4">
        <w:t>ing</w:t>
      </w:r>
      <w:r w:rsidR="00FF74C9">
        <w:t xml:space="preserve"> </w:t>
      </w:r>
      <w:r w:rsidR="00EA72C0">
        <w:t xml:space="preserve">on to </w:t>
      </w:r>
      <w:r w:rsidR="00FF74C9">
        <w:t>large treasuries</w:t>
      </w:r>
      <w:r w:rsidR="00143DE4">
        <w:t xml:space="preserve"> but</w:t>
      </w:r>
      <w:r w:rsidR="00FF74C9">
        <w:t xml:space="preserve"> rather to use funds effectively to promote our Mission Statement and to share our knowledge and love for aviation within our communities</w:t>
      </w:r>
      <w:r w:rsidR="00EA72C0" w:rsidRPr="00EA72C0">
        <w:t xml:space="preserve">. The Section may consider </w:t>
      </w:r>
      <w:proofErr w:type="gramStart"/>
      <w:r w:rsidR="00EA72C0" w:rsidRPr="00EA72C0">
        <w:t>making a donation</w:t>
      </w:r>
      <w:proofErr w:type="gramEnd"/>
      <w:r w:rsidR="00EA72C0" w:rsidRPr="00EA72C0">
        <w:t xml:space="preserve"> to one or more of </w:t>
      </w:r>
      <w:r w:rsidR="00EA72C0">
        <w:t>T</w:t>
      </w:r>
      <w:r w:rsidR="00EA72C0" w:rsidRPr="00EA72C0">
        <w:t xml:space="preserve">he </w:t>
      </w:r>
      <w:r w:rsidR="00EA72C0">
        <w:t xml:space="preserve">99s </w:t>
      </w:r>
      <w:r w:rsidR="00EA72C0" w:rsidRPr="00EA72C0">
        <w:t>Trusts or to Headquarters as a way to use Section funds effectively</w:t>
      </w:r>
      <w:r w:rsidR="00FF74C9">
        <w:t>.</w:t>
      </w:r>
    </w:p>
    <w:p w14:paraId="7CFCF2D9" w14:textId="77777777" w:rsidR="00FF74C9" w:rsidRDefault="00FF74C9" w:rsidP="00417CC5">
      <w:pPr>
        <w:pStyle w:val="ListParagraph"/>
        <w:spacing w:after="120" w:line="252" w:lineRule="auto"/>
        <w:ind w:left="1080"/>
      </w:pPr>
    </w:p>
    <w:p w14:paraId="0EFD7C13" w14:textId="7A5C878A" w:rsidR="00FF74C9" w:rsidRDefault="009D7FCC" w:rsidP="00417CC5">
      <w:pPr>
        <w:pStyle w:val="ListParagraph"/>
        <w:spacing w:after="120" w:line="252" w:lineRule="auto"/>
        <w:ind w:left="1080"/>
      </w:pPr>
      <w:r>
        <w:t>Additional</w:t>
      </w:r>
      <w:r w:rsidR="00FF74C9">
        <w:t xml:space="preserve"> information can be found </w:t>
      </w:r>
      <w:r>
        <w:t xml:space="preserve">below </w:t>
      </w:r>
      <w:r w:rsidR="00FF74C9">
        <w:t xml:space="preserve">in </w:t>
      </w:r>
      <w:r w:rsidR="00FC57F5" w:rsidRPr="00124387">
        <w:rPr>
          <w:i/>
          <w:iCs/>
        </w:rPr>
        <w:t>4.3.</w:t>
      </w:r>
      <w:r w:rsidR="00FF74C9" w:rsidRPr="00124387">
        <w:rPr>
          <w:i/>
          <w:iCs/>
        </w:rPr>
        <w:t xml:space="preserve"> Tax</w:t>
      </w:r>
      <w:r w:rsidRPr="00124387">
        <w:rPr>
          <w:i/>
          <w:iCs/>
        </w:rPr>
        <w:t xml:space="preserve"> Information</w:t>
      </w:r>
      <w:r>
        <w:t xml:space="preserve"> and </w:t>
      </w:r>
      <w:r w:rsidR="00FC57F5" w:rsidRPr="00124387">
        <w:rPr>
          <w:i/>
          <w:iCs/>
        </w:rPr>
        <w:t xml:space="preserve">4.4. </w:t>
      </w:r>
      <w:r w:rsidR="00FF74C9" w:rsidRPr="00124387">
        <w:rPr>
          <w:i/>
          <w:iCs/>
        </w:rPr>
        <w:t>Insurance</w:t>
      </w:r>
      <w:r w:rsidR="00FF74C9">
        <w:t xml:space="preserve"> </w:t>
      </w:r>
      <w:r>
        <w:t>s</w:t>
      </w:r>
      <w:r w:rsidR="00FF74C9">
        <w:t>ection</w:t>
      </w:r>
      <w:r>
        <w:t>s</w:t>
      </w:r>
      <w:r w:rsidR="00124387">
        <w:t>.</w:t>
      </w:r>
      <w:r w:rsidR="00FF74C9">
        <w:t xml:space="preserve"> Also, for </w:t>
      </w:r>
      <w:r w:rsidR="00EA72C0">
        <w:t>U.S.</w:t>
      </w:r>
      <w:r w:rsidR="00FF74C9">
        <w:t xml:space="preserve"> members who are considering contributions to our organization at any level and for those who have questions about how to deduct expenses incurred as a member of </w:t>
      </w:r>
      <w:proofErr w:type="gramStart"/>
      <w:r w:rsidR="00FF74C9">
        <w:t>The</w:t>
      </w:r>
      <w:proofErr w:type="gramEnd"/>
      <w:r w:rsidR="00FF74C9">
        <w:t xml:space="preserve"> 99s, go to </w:t>
      </w:r>
      <w:hyperlink r:id="rId26" w:history="1">
        <w:r w:rsidR="00FC57F5" w:rsidRPr="00C320C5">
          <w:rPr>
            <w:rStyle w:val="Hyperlink"/>
          </w:rPr>
          <w:t>www.irs.gov</w:t>
        </w:r>
      </w:hyperlink>
      <w:r w:rsidR="00FC57F5">
        <w:t xml:space="preserve"> </w:t>
      </w:r>
      <w:r w:rsidR="00B146DE">
        <w:t xml:space="preserve"> </w:t>
      </w:r>
      <w:r w:rsidR="00FF74C9">
        <w:t>and click on Charities and Non-Profits for more information</w:t>
      </w:r>
      <w:r w:rsidR="00B146DE">
        <w:t xml:space="preserve"> (U.S. only)</w:t>
      </w:r>
      <w:r w:rsidR="00FF74C9">
        <w:t>.</w:t>
      </w:r>
    </w:p>
    <w:p w14:paraId="2D8DA784" w14:textId="77777777" w:rsidR="007506B0" w:rsidRDefault="007506B0" w:rsidP="00417CC5">
      <w:pPr>
        <w:pStyle w:val="ListParagraph"/>
        <w:spacing w:after="120" w:line="252" w:lineRule="auto"/>
        <w:ind w:left="1080"/>
      </w:pPr>
    </w:p>
    <w:p w14:paraId="2E6038CA" w14:textId="77E5CBB2" w:rsidR="007506B0" w:rsidRDefault="007506B0" w:rsidP="00417CC5">
      <w:pPr>
        <w:pStyle w:val="ListParagraph"/>
        <w:spacing w:after="120" w:line="252" w:lineRule="auto"/>
        <w:ind w:left="1080"/>
      </w:pPr>
      <w:r w:rsidRPr="00EF64F1">
        <w:rPr>
          <w:i/>
          <w:u w:val="single"/>
        </w:rPr>
        <w:t>Reimbursement of expenses</w:t>
      </w:r>
      <w:r w:rsidRPr="00EF64F1">
        <w:rPr>
          <w:i/>
        </w:rPr>
        <w:t>:</w:t>
      </w:r>
      <w:r>
        <w:t xml:space="preserve">  </w:t>
      </w:r>
      <w:r w:rsidRPr="007506B0">
        <w:t xml:space="preserve">The IRS places restrictions on paying members a salary to perform services for the Chapter or Section, but reimbursement of expenses is allowed. This may include, but is not limited to, paying the registration fee and/or certain travel expenses for the International </w:t>
      </w:r>
      <w:r w:rsidR="003F777B">
        <w:t>A</w:t>
      </w:r>
      <w:r w:rsidR="003F777B" w:rsidRPr="007506B0">
        <w:t xml:space="preserve">nnual </w:t>
      </w:r>
      <w:r w:rsidRPr="007506B0">
        <w:t xml:space="preserve">Meeting </w:t>
      </w:r>
      <w:r w:rsidR="00EA72C0">
        <w:t xml:space="preserve">or an International Board meeting </w:t>
      </w:r>
      <w:r w:rsidRPr="007506B0">
        <w:t xml:space="preserve">for your </w:t>
      </w:r>
      <w:r w:rsidR="00124387">
        <w:t>Section Governor</w:t>
      </w:r>
      <w:r w:rsidRPr="007506B0">
        <w:t xml:space="preserve"> </w:t>
      </w:r>
      <w:r w:rsidR="00124387">
        <w:t>(</w:t>
      </w:r>
      <w:r w:rsidRPr="007506B0">
        <w:t xml:space="preserve">or </w:t>
      </w:r>
      <w:r w:rsidR="00124387">
        <w:t>a designated</w:t>
      </w:r>
      <w:r w:rsidR="00124387" w:rsidRPr="007506B0">
        <w:t xml:space="preserve"> </w:t>
      </w:r>
      <w:r w:rsidR="00124387">
        <w:t>Section Board member)</w:t>
      </w:r>
      <w:r w:rsidR="001B45BD">
        <w:t xml:space="preserve"> </w:t>
      </w:r>
      <w:r w:rsidRPr="007506B0">
        <w:t xml:space="preserve">to represent your </w:t>
      </w:r>
      <w:r w:rsidR="00124387">
        <w:t>Section</w:t>
      </w:r>
      <w:r w:rsidRPr="007506B0">
        <w:t xml:space="preserve"> at th</w:t>
      </w:r>
      <w:r w:rsidR="009D7FCC">
        <w:t>is</w:t>
      </w:r>
      <w:r w:rsidRPr="007506B0">
        <w:t xml:space="preserve"> meeting.</w:t>
      </w:r>
    </w:p>
    <w:p w14:paraId="3C6F5BF3" w14:textId="77777777" w:rsidR="00D17C5D" w:rsidRDefault="00D17C5D" w:rsidP="00417CC5">
      <w:pPr>
        <w:pStyle w:val="ListParagraph"/>
        <w:spacing w:after="120" w:line="252" w:lineRule="auto"/>
        <w:ind w:left="1080"/>
      </w:pPr>
    </w:p>
    <w:p w14:paraId="17274675" w14:textId="5DA312E9" w:rsidR="00D17C5D" w:rsidRDefault="00D17C5D" w:rsidP="00417CC5">
      <w:pPr>
        <w:pStyle w:val="ListParagraph"/>
        <w:spacing w:after="120" w:line="252" w:lineRule="auto"/>
        <w:ind w:left="1080"/>
      </w:pPr>
      <w:r w:rsidRPr="00D17C5D">
        <w:rPr>
          <w:i/>
          <w:iCs/>
          <w:u w:val="single"/>
        </w:rPr>
        <w:t>Beware of financial scams</w:t>
      </w:r>
      <w:r w:rsidRPr="00D17C5D">
        <w:rPr>
          <w:i/>
          <w:iCs/>
        </w:rPr>
        <w:t>!</w:t>
      </w:r>
      <w:r>
        <w:t xml:space="preserve"> </w:t>
      </w:r>
      <w:r w:rsidR="007F7B18">
        <w:t xml:space="preserve"> </w:t>
      </w:r>
      <w:r w:rsidR="00124387">
        <w:t>Section</w:t>
      </w:r>
      <w:r>
        <w:t xml:space="preserve"> leadership needs to remain vigilant and protect the </w:t>
      </w:r>
      <w:r w:rsidR="00025623">
        <w:t>Section</w:t>
      </w:r>
      <w:r w:rsidR="00124387">
        <w:t>’</w:t>
      </w:r>
      <w:r>
        <w:t xml:space="preserve">s funds against unscrupulous internet phishing scams. It is recommended that </w:t>
      </w:r>
      <w:r w:rsidR="00025623">
        <w:t>Section</w:t>
      </w:r>
      <w:r>
        <w:t xml:space="preserve">s set a conservative limit (e.g., $100) on what funds can be distributed without broader leadership oversight. Any requests for funds beyond that limit should require </w:t>
      </w:r>
      <w:r>
        <w:lastRenderedPageBreak/>
        <w:t xml:space="preserve">approval by the executive group and should be accounted for in the approved annual budget documents. Funds should not be disbursed based on casual email communications. Pick up the phone and </w:t>
      </w:r>
      <w:r w:rsidR="008D4F5E">
        <w:t>discuss any requests</w:t>
      </w:r>
      <w:r>
        <w:t xml:space="preserve"> with </w:t>
      </w:r>
      <w:r w:rsidR="008D4F5E">
        <w:t>your leadership team before transferring funds.</w:t>
      </w:r>
      <w:r w:rsidR="00025623">
        <w:t xml:space="preserve"> </w:t>
      </w:r>
      <w:bookmarkStart w:id="8" w:name="_Hlk86590903"/>
      <w:r w:rsidR="00025623">
        <w:t xml:space="preserve">Sections/Chapters have lost significant funds due to these fraudulent activities. </w:t>
      </w:r>
      <w:r w:rsidR="00025623" w:rsidRPr="00025623">
        <w:rPr>
          <w:i/>
          <w:iCs/>
        </w:rPr>
        <w:t>Beware!</w:t>
      </w:r>
      <w:bookmarkEnd w:id="8"/>
    </w:p>
    <w:p w14:paraId="58C6AD6D" w14:textId="2A087B1D" w:rsidR="008D4F5E" w:rsidRDefault="008D4F5E" w:rsidP="00417CC5">
      <w:pPr>
        <w:spacing w:line="252" w:lineRule="auto"/>
        <w:ind w:left="1080"/>
      </w:pPr>
    </w:p>
    <w:p w14:paraId="58F80DE8" w14:textId="5C853467" w:rsidR="009D7FCC" w:rsidRPr="00D0236B" w:rsidRDefault="009D7FCC" w:rsidP="002014E0">
      <w:pPr>
        <w:pStyle w:val="Heading2"/>
      </w:pPr>
      <w:r w:rsidRPr="00D0236B">
        <w:t>Tax Information</w:t>
      </w:r>
    </w:p>
    <w:p w14:paraId="3F3A58EB" w14:textId="77777777" w:rsidR="00300B24" w:rsidRDefault="00300B24" w:rsidP="00417CC5">
      <w:pPr>
        <w:pStyle w:val="ListParagraph"/>
        <w:spacing w:after="120" w:line="252" w:lineRule="auto"/>
        <w:ind w:left="1080"/>
      </w:pPr>
    </w:p>
    <w:p w14:paraId="1FB10610" w14:textId="77777777" w:rsidR="00607D41" w:rsidRPr="00607D41" w:rsidRDefault="00607D41" w:rsidP="00417CC5">
      <w:pPr>
        <w:pStyle w:val="ListParagraph"/>
        <w:spacing w:after="120" w:line="252" w:lineRule="auto"/>
        <w:ind w:left="1080"/>
        <w:rPr>
          <w:i/>
          <w:iCs/>
        </w:rPr>
      </w:pPr>
      <w:r w:rsidRPr="00607D41">
        <w:rPr>
          <w:i/>
          <w:iCs/>
        </w:rPr>
        <w:t>[Non-U.S. Sections will need to ensure that they meet regulations of their home countries. Much of the information in this section pertains to the U.S. only.]</w:t>
      </w:r>
    </w:p>
    <w:p w14:paraId="3E0E4D04" w14:textId="77777777" w:rsidR="00607D41" w:rsidRDefault="00607D41" w:rsidP="00417CC5">
      <w:pPr>
        <w:pStyle w:val="ListParagraph"/>
        <w:spacing w:after="120" w:line="252" w:lineRule="auto"/>
        <w:ind w:left="1080"/>
      </w:pPr>
    </w:p>
    <w:p w14:paraId="3C720ED5" w14:textId="68DCF291" w:rsidR="00300B24" w:rsidRDefault="00086223" w:rsidP="00417CC5">
      <w:pPr>
        <w:pStyle w:val="ListParagraph"/>
        <w:spacing w:after="120" w:line="252" w:lineRule="auto"/>
        <w:ind w:left="1080"/>
      </w:pPr>
      <w:r>
        <w:t xml:space="preserve">The Ninety-Nines, Inc. is a </w:t>
      </w:r>
      <w:r w:rsidR="00300B24" w:rsidRPr="00D73801">
        <w:rPr>
          <w:u w:val="single"/>
        </w:rPr>
        <w:t>501(c)(3) organization</w:t>
      </w:r>
      <w:r w:rsidR="00C77D65" w:rsidRPr="00C77D65">
        <w:t xml:space="preserve"> (nonprofit)</w:t>
      </w:r>
      <w:r w:rsidR="00300B24" w:rsidRPr="00C77D65">
        <w:t>,</w:t>
      </w:r>
      <w:r w:rsidRPr="00C77D65">
        <w:t xml:space="preserve"> </w:t>
      </w:r>
      <w:r>
        <w:t>and each Section is a separate 501(c)(3) Charitable Corporation. The individual Chapters are included in their Section’s exempt status. While</w:t>
      </w:r>
      <w:r w:rsidR="00300B24">
        <w:t xml:space="preserve"> </w:t>
      </w:r>
      <w:r w:rsidR="00C77D65">
        <w:t>T</w:t>
      </w:r>
      <w:r w:rsidR="00300B24">
        <w:t>he 99</w:t>
      </w:r>
      <w:r w:rsidR="00300B24" w:rsidRPr="00300B24">
        <w:t>s are exempt from state and federal income taxes and Federal Unemployment Tax</w:t>
      </w:r>
      <w:r>
        <w:t>,</w:t>
      </w:r>
      <w:r w:rsidR="00300B24" w:rsidRPr="00300B24">
        <w:t xml:space="preserve"> they are not exempt from Social Security and Medicare taxes.</w:t>
      </w:r>
      <w:r w:rsidR="00D73801">
        <w:t xml:space="preserve"> </w:t>
      </w:r>
      <w:r w:rsidR="00D73801" w:rsidRPr="00D73801">
        <w:t xml:space="preserve">The </w:t>
      </w:r>
      <w:r w:rsidR="00D73801" w:rsidRPr="00D73801">
        <w:rPr>
          <w:u w:val="single"/>
        </w:rPr>
        <w:t>corporate status</w:t>
      </w:r>
      <w:r w:rsidR="00D73801" w:rsidRPr="00D73801">
        <w:t xml:space="preserve"> of each Chapter protects the individual members from liability </w:t>
      </w:r>
      <w:proofErr w:type="gramStart"/>
      <w:r w:rsidR="00D73801" w:rsidRPr="00D73801">
        <w:t>as a result of</w:t>
      </w:r>
      <w:proofErr w:type="gramEnd"/>
      <w:r w:rsidR="00D73801" w:rsidRPr="00D73801">
        <w:t xml:space="preserve"> a group activity.</w:t>
      </w:r>
      <w:r w:rsidR="00D73801">
        <w:t xml:space="preserve"> </w:t>
      </w:r>
      <w:r w:rsidR="00D73801" w:rsidRPr="00D73801">
        <w:t xml:space="preserve">The </w:t>
      </w:r>
      <w:r w:rsidR="00D73801" w:rsidRPr="00D73801">
        <w:rPr>
          <w:u w:val="single"/>
        </w:rPr>
        <w:t>deductible status</w:t>
      </w:r>
      <w:r w:rsidR="00D73801" w:rsidRPr="00D73801">
        <w:t xml:space="preserve"> is a “selling” point for getting contributions from businesses and industries.</w:t>
      </w:r>
      <w:r w:rsidR="00234637" w:rsidRPr="00234637">
        <w:t xml:space="preserve"> </w:t>
      </w:r>
      <w:r w:rsidR="00234637">
        <w:t>The following information may help answer questions that arise from your Chapter leaders and members.</w:t>
      </w:r>
    </w:p>
    <w:p w14:paraId="7EAFC496" w14:textId="77777777" w:rsidR="009D7FCC" w:rsidRDefault="009D7FCC" w:rsidP="00417CC5">
      <w:pPr>
        <w:pStyle w:val="ListParagraph"/>
        <w:spacing w:after="120" w:line="252" w:lineRule="auto"/>
        <w:ind w:left="1080"/>
      </w:pPr>
    </w:p>
    <w:p w14:paraId="3815AC13" w14:textId="580832FA" w:rsidR="009D7FCC" w:rsidRDefault="009D7FCC" w:rsidP="00417CC5">
      <w:pPr>
        <w:pStyle w:val="ListParagraph"/>
        <w:spacing w:after="120" w:line="252" w:lineRule="auto"/>
        <w:ind w:left="1080"/>
      </w:pPr>
      <w:r w:rsidRPr="009D7FCC">
        <w:rPr>
          <w:i/>
          <w:u w:val="single"/>
        </w:rPr>
        <w:t>What is deductible</w:t>
      </w:r>
      <w:r w:rsidRPr="009D7FCC">
        <w:rPr>
          <w:i/>
        </w:rPr>
        <w:t>?</w:t>
      </w:r>
      <w:r>
        <w:t xml:space="preserve"> </w:t>
      </w:r>
      <w:r w:rsidR="007F7B18">
        <w:t xml:space="preserve"> </w:t>
      </w:r>
      <w:r w:rsidR="00610F54">
        <w:t>For</w:t>
      </w:r>
      <w:r w:rsidRPr="009D7FCC">
        <w:t xml:space="preserve"> members, </w:t>
      </w:r>
      <w:r w:rsidR="00610F54">
        <w:t xml:space="preserve">their </w:t>
      </w:r>
      <w:r w:rsidRPr="009D7FCC">
        <w:t xml:space="preserve">expenses for attending meetings of </w:t>
      </w:r>
      <w:r w:rsidR="00025623">
        <w:t xml:space="preserve">The </w:t>
      </w:r>
      <w:r w:rsidRPr="009D7FCC">
        <w:t>Ninety-Nines, Inc., Section Meetings</w:t>
      </w:r>
      <w:r w:rsidR="00745F78">
        <w:t>,</w:t>
      </w:r>
      <w:r w:rsidRPr="009D7FCC">
        <w:t xml:space="preserve"> and Chapter Meetings may be all or partially deductible from </w:t>
      </w:r>
      <w:r w:rsidR="00610F54">
        <w:t>their</w:t>
      </w:r>
      <w:r w:rsidRPr="009D7FCC">
        <w:t xml:space="preserve"> taxable income</w:t>
      </w:r>
      <w:r w:rsidR="00737754">
        <w:t>; HOWEVER, you must consult a professional tax adviser for clear guidance on this matter</w:t>
      </w:r>
      <w:r w:rsidRPr="009D7FCC">
        <w:t xml:space="preserve">. </w:t>
      </w:r>
      <w:r w:rsidR="00737754">
        <w:t>V</w:t>
      </w:r>
      <w:r w:rsidRPr="009D7FCC">
        <w:t xml:space="preserve">arious activities may generate tax deductions in the form of contributions. Your tax advisor should be made aware of your activities as a member of The Ninety-Nines. Operations under Section 501(c)(3) are summarized </w:t>
      </w:r>
      <w:r w:rsidR="00745F78">
        <w:t>below</w:t>
      </w:r>
      <w:r w:rsidRPr="009D7FCC">
        <w:t>, clarifying your tax privileges under the tax code.</w:t>
      </w:r>
      <w:r w:rsidR="00D73801">
        <w:t xml:space="preserve"> </w:t>
      </w:r>
      <w:r w:rsidR="00D73801" w:rsidRPr="00D73801">
        <w:rPr>
          <w:i/>
        </w:rPr>
        <w:t>CAUTION</w:t>
      </w:r>
      <w:r w:rsidR="00D73801">
        <w:rPr>
          <w:i/>
        </w:rPr>
        <w:t>:</w:t>
      </w:r>
      <w:r w:rsidR="00D73801" w:rsidRPr="00D73801">
        <w:t xml:space="preserve"> Purely social functions are not deductible.</w:t>
      </w:r>
    </w:p>
    <w:p w14:paraId="327718DD" w14:textId="77777777" w:rsidR="00300B24" w:rsidRDefault="00300B24" w:rsidP="00417CC5">
      <w:pPr>
        <w:pStyle w:val="ListParagraph"/>
        <w:spacing w:after="120" w:line="252" w:lineRule="auto"/>
        <w:ind w:left="990"/>
      </w:pPr>
    </w:p>
    <w:p w14:paraId="1E01A676" w14:textId="77777777" w:rsidR="00300B24" w:rsidRDefault="00300B24" w:rsidP="00417CC5">
      <w:pPr>
        <w:pStyle w:val="ListParagraph"/>
        <w:spacing w:after="120" w:line="252" w:lineRule="auto"/>
        <w:ind w:left="1080"/>
      </w:pPr>
      <w:r>
        <w:t>Deductions may include:</w:t>
      </w:r>
    </w:p>
    <w:p w14:paraId="405BBDFB" w14:textId="61BA9A41" w:rsidR="00300B24" w:rsidRDefault="00300B24" w:rsidP="00417CC5">
      <w:pPr>
        <w:pStyle w:val="ListParagraph"/>
        <w:numPr>
          <w:ilvl w:val="0"/>
          <w:numId w:val="10"/>
        </w:numPr>
        <w:spacing w:after="120" w:line="252" w:lineRule="auto"/>
        <w:ind w:left="1800"/>
      </w:pPr>
      <w:r>
        <w:t>contributions to any Chapter, Section, and</w:t>
      </w:r>
      <w:r w:rsidR="006310FB">
        <w:t>/or</w:t>
      </w:r>
      <w:r>
        <w:t xml:space="preserve"> International</w:t>
      </w:r>
      <w:r w:rsidR="00C77D65">
        <w:t xml:space="preserve"> (including the Trusts)</w:t>
      </w:r>
    </w:p>
    <w:p w14:paraId="1A941A1B" w14:textId="102D9FC8" w:rsidR="00D73801" w:rsidRDefault="00D73801" w:rsidP="00417CC5">
      <w:pPr>
        <w:pStyle w:val="ListParagraph"/>
        <w:numPr>
          <w:ilvl w:val="0"/>
          <w:numId w:val="10"/>
        </w:numPr>
        <w:spacing w:after="120" w:line="252" w:lineRule="auto"/>
        <w:ind w:left="1800"/>
      </w:pPr>
      <w:r>
        <w:t>membership dues</w:t>
      </w:r>
      <w:r w:rsidR="00C77D65">
        <w:t xml:space="preserve"> and donations</w:t>
      </w:r>
    </w:p>
    <w:p w14:paraId="3EBA4212" w14:textId="77777777" w:rsidR="00300B24" w:rsidRDefault="00086223" w:rsidP="00417CC5">
      <w:pPr>
        <w:pStyle w:val="ListParagraph"/>
        <w:numPr>
          <w:ilvl w:val="0"/>
          <w:numId w:val="10"/>
        </w:numPr>
        <w:spacing w:after="120" w:line="252" w:lineRule="auto"/>
        <w:ind w:left="1800"/>
      </w:pPr>
      <w:r>
        <w:t xml:space="preserve">bequests, </w:t>
      </w:r>
      <w:proofErr w:type="gramStart"/>
      <w:r>
        <w:t>legacies</w:t>
      </w:r>
      <w:proofErr w:type="gramEnd"/>
      <w:r>
        <w:t xml:space="preserve"> and devic</w:t>
      </w:r>
      <w:r w:rsidR="00300B24">
        <w:t>es by will and gifts are deductible for federal estate and gift tax purposes</w:t>
      </w:r>
    </w:p>
    <w:p w14:paraId="0A85723A" w14:textId="77777777" w:rsidR="00AF2443" w:rsidRDefault="00086223" w:rsidP="00417CC5">
      <w:pPr>
        <w:pStyle w:val="ListParagraph"/>
        <w:numPr>
          <w:ilvl w:val="0"/>
          <w:numId w:val="10"/>
        </w:numPr>
        <w:spacing w:after="120" w:line="252" w:lineRule="auto"/>
        <w:ind w:left="1800"/>
      </w:pPr>
      <w:r>
        <w:t>out-of-</w:t>
      </w:r>
      <w:r w:rsidR="00300B24">
        <w:t>pocket expenses, including unreimbursed expenses incurred in rendering services to or for the organization, transportation, travel, uniforms, telephone, equipment, reasonable payment for necessary meals and lodging while away from home overnight donating service, are deductible, on both your state and federal returns.</w:t>
      </w:r>
      <w:r>
        <w:t xml:space="preserve">  </w:t>
      </w:r>
    </w:p>
    <w:p w14:paraId="3C7BCBB3" w14:textId="05D519AB" w:rsidR="00745F78" w:rsidRDefault="00D73801" w:rsidP="00417CC5">
      <w:pPr>
        <w:pStyle w:val="ListParagraph"/>
        <w:numPr>
          <w:ilvl w:val="0"/>
          <w:numId w:val="10"/>
        </w:numPr>
        <w:spacing w:after="120" w:line="252" w:lineRule="auto"/>
        <w:ind w:left="1800"/>
      </w:pPr>
      <w:r w:rsidRPr="00086223">
        <w:rPr>
          <w:i/>
        </w:rPr>
        <w:t>EXCEPTION</w:t>
      </w:r>
      <w:r w:rsidR="00300B24" w:rsidRPr="00086223">
        <w:rPr>
          <w:i/>
        </w:rPr>
        <w:t>:</w:t>
      </w:r>
      <w:r w:rsidR="00300B24">
        <w:t xml:space="preserve"> a</w:t>
      </w:r>
      <w:r w:rsidR="00300B24" w:rsidRPr="00300B24">
        <w:t xml:space="preserve">ttendance at Conferences and Section Meetings are not deductible to </w:t>
      </w:r>
      <w:r>
        <w:t xml:space="preserve">an </w:t>
      </w:r>
      <w:r w:rsidR="00300B24" w:rsidRPr="00300B24">
        <w:t xml:space="preserve">individual member unless </w:t>
      </w:r>
      <w:r>
        <w:t>she</w:t>
      </w:r>
      <w:r w:rsidR="00300B24" w:rsidRPr="00300B24">
        <w:t xml:space="preserve"> </w:t>
      </w:r>
      <w:r w:rsidR="001B45BD">
        <w:t xml:space="preserve">provides evidence of attending the meeting </w:t>
      </w:r>
      <w:proofErr w:type="gramStart"/>
      <w:r w:rsidR="001B45BD">
        <w:t xml:space="preserve">and </w:t>
      </w:r>
      <w:r w:rsidR="00300B24" w:rsidRPr="00300B24">
        <w:t xml:space="preserve"> can</w:t>
      </w:r>
      <w:proofErr w:type="gramEnd"/>
      <w:r w:rsidR="00300B24" w:rsidRPr="00300B24">
        <w:t xml:space="preserve"> prove services or official duties </w:t>
      </w:r>
      <w:r w:rsidR="00737754">
        <w:t xml:space="preserve">were </w:t>
      </w:r>
      <w:r w:rsidR="00300B24" w:rsidRPr="00300B24">
        <w:t>rendered at the Conference</w:t>
      </w:r>
      <w:r>
        <w:t>/Section Meeting</w:t>
      </w:r>
      <w:r w:rsidR="00300B24" w:rsidRPr="00300B24">
        <w:t>.</w:t>
      </w:r>
    </w:p>
    <w:p w14:paraId="74426771" w14:textId="77777777" w:rsidR="00D73801" w:rsidRDefault="00D73801" w:rsidP="00417CC5">
      <w:pPr>
        <w:pStyle w:val="ListParagraph"/>
        <w:spacing w:after="120" w:line="252" w:lineRule="auto"/>
        <w:ind w:left="1710"/>
      </w:pPr>
    </w:p>
    <w:p w14:paraId="32875CF4" w14:textId="67C2035C" w:rsidR="00D73801" w:rsidRPr="00D73801" w:rsidRDefault="00D73801" w:rsidP="00417CC5">
      <w:pPr>
        <w:pStyle w:val="ListParagraph"/>
        <w:spacing w:after="120" w:line="252" w:lineRule="auto"/>
        <w:ind w:left="1080"/>
        <w:rPr>
          <w:i/>
        </w:rPr>
      </w:pPr>
      <w:r>
        <w:rPr>
          <w:i/>
          <w:u w:val="single"/>
        </w:rPr>
        <w:lastRenderedPageBreak/>
        <w:t>What is not deductible</w:t>
      </w:r>
      <w:r>
        <w:rPr>
          <w:i/>
        </w:rPr>
        <w:t>?</w:t>
      </w:r>
      <w:r w:rsidRPr="00D73801">
        <w:t xml:space="preserve"> </w:t>
      </w:r>
      <w:r w:rsidR="007F7B18">
        <w:t xml:space="preserve"> </w:t>
      </w:r>
      <w:r w:rsidRPr="00D73801">
        <w:t>Admission tickets</w:t>
      </w:r>
      <w:r>
        <w:t xml:space="preserve">, except for the amount that is </w:t>
      </w:r>
      <w:proofErr w:type="gramStart"/>
      <w:r>
        <w:t>in excess of</w:t>
      </w:r>
      <w:proofErr w:type="gramEnd"/>
      <w:r>
        <w:t xml:space="preserve"> the fair value of the benefits received; raffle tickets; donations to politically oriented organizations.</w:t>
      </w:r>
      <w:r w:rsidR="009A7DEA">
        <w:t xml:space="preserve"> </w:t>
      </w:r>
      <w:r w:rsidR="009A7DEA" w:rsidRPr="009A7DEA">
        <w:rPr>
          <w:b/>
        </w:rPr>
        <w:t>CAUTION</w:t>
      </w:r>
      <w:r w:rsidR="009A7DEA">
        <w:rPr>
          <w:b/>
        </w:rPr>
        <w:t xml:space="preserve"> –</w:t>
      </w:r>
      <w:r w:rsidR="009A7DEA">
        <w:t xml:space="preserve"> purely social functions are not deductible!</w:t>
      </w:r>
    </w:p>
    <w:p w14:paraId="0E05BCB5" w14:textId="77777777" w:rsidR="00D73801" w:rsidRPr="00D73801" w:rsidRDefault="00D73801" w:rsidP="00417CC5">
      <w:pPr>
        <w:pStyle w:val="ListParagraph"/>
        <w:spacing w:after="120" w:line="252" w:lineRule="auto"/>
        <w:ind w:left="990"/>
      </w:pPr>
    </w:p>
    <w:p w14:paraId="46FD98E9" w14:textId="233C5149" w:rsidR="007E6FCE" w:rsidRPr="007E6FCE" w:rsidRDefault="00745F78" w:rsidP="007E6FCE">
      <w:pPr>
        <w:pStyle w:val="ListParagraph"/>
        <w:spacing w:after="120" w:line="252" w:lineRule="auto"/>
        <w:ind w:left="1080"/>
        <w:rPr>
          <w:i/>
          <w:iCs/>
        </w:rPr>
      </w:pPr>
      <w:r w:rsidRPr="00745F78">
        <w:rPr>
          <w:i/>
          <w:u w:val="single"/>
        </w:rPr>
        <w:t>File annually</w:t>
      </w:r>
      <w:r w:rsidRPr="00745F78">
        <w:rPr>
          <w:i/>
        </w:rPr>
        <w:t>!</w:t>
      </w:r>
      <w:r>
        <w:t xml:space="preserve"> </w:t>
      </w:r>
      <w:r w:rsidR="007F7B18">
        <w:t xml:space="preserve"> </w:t>
      </w:r>
      <w:r w:rsidRPr="00745F78">
        <w:t xml:space="preserve">To protect your members’ income tax privileges, your </w:t>
      </w:r>
      <w:r w:rsidR="00234637" w:rsidRPr="00745F78">
        <w:t xml:space="preserve">Section </w:t>
      </w:r>
      <w:r w:rsidR="00234637">
        <w:t xml:space="preserve">501(c)(3) Chair (or Treasurer) </w:t>
      </w:r>
      <w:r w:rsidRPr="00745F78">
        <w:t xml:space="preserve">must file the </w:t>
      </w:r>
      <w:r w:rsidR="00234637">
        <w:t>appropriate paperwork</w:t>
      </w:r>
      <w:r w:rsidRPr="00745F78">
        <w:t xml:space="preserve"> with </w:t>
      </w:r>
      <w:r w:rsidR="00234637">
        <w:t>the IRS and International</w:t>
      </w:r>
      <w:r w:rsidRPr="00745F78">
        <w:t xml:space="preserve"> </w:t>
      </w:r>
      <w:r>
        <w:t xml:space="preserve">annually. </w:t>
      </w:r>
      <w:r w:rsidR="007E6FCE">
        <w:t>In general, i</w:t>
      </w:r>
      <w:r>
        <w:t xml:space="preserve">t is due </w:t>
      </w:r>
      <w:r w:rsidR="007E6FCE">
        <w:t>October</w:t>
      </w:r>
      <w:r>
        <w:t xml:space="preserve"> 1</w:t>
      </w:r>
      <w:r w:rsidR="007E6FCE">
        <w:t>5</w:t>
      </w:r>
      <w:r w:rsidR="007E6FCE" w:rsidRPr="007E6FCE">
        <w:rPr>
          <w:vertAlign w:val="superscript"/>
        </w:rPr>
        <w:t>th</w:t>
      </w:r>
      <w:r w:rsidR="007E6FCE">
        <w:t xml:space="preserve"> (officially, it’s </w:t>
      </w:r>
      <w:r w:rsidR="007E6FCE" w:rsidRPr="007E6FCE">
        <w:rPr>
          <w:i/>
          <w:iCs/>
        </w:rPr>
        <w:t>“the 15th day of the 5th month after the</w:t>
      </w:r>
    </w:p>
    <w:p w14:paraId="0D252AD9" w14:textId="5D0FD133" w:rsidR="00745F78" w:rsidRDefault="007E6FCE" w:rsidP="007E6FCE">
      <w:pPr>
        <w:pStyle w:val="ListParagraph"/>
        <w:spacing w:after="120" w:line="252" w:lineRule="auto"/>
        <w:ind w:left="1080"/>
      </w:pPr>
      <w:r w:rsidRPr="007E6FCE">
        <w:rPr>
          <w:i/>
          <w:iCs/>
        </w:rPr>
        <w:t>close of your tax year”</w:t>
      </w:r>
      <w:r>
        <w:t>),</w:t>
      </w:r>
      <w:r w:rsidR="00745F78">
        <w:t xml:space="preserve"> </w:t>
      </w:r>
      <w:r w:rsidR="00745F78" w:rsidRPr="00745F78">
        <w:t xml:space="preserve">and the form may change slightly from year to year. It is </w:t>
      </w:r>
      <w:r w:rsidR="00234637">
        <w:t xml:space="preserve">the responsibility of the </w:t>
      </w:r>
      <w:r w:rsidR="00234637" w:rsidRPr="00234637">
        <w:t>Section 501(c)(3) Chair (or Treasurer)</w:t>
      </w:r>
      <w:r w:rsidR="00745F78" w:rsidRPr="00745F78">
        <w:t xml:space="preserve"> </w:t>
      </w:r>
      <w:r w:rsidR="00234637">
        <w:t xml:space="preserve">to collect the Chapters’ information early so that </w:t>
      </w:r>
      <w:r>
        <w:t>the chair</w:t>
      </w:r>
      <w:r w:rsidR="00234637">
        <w:t xml:space="preserve"> can</w:t>
      </w:r>
      <w:r w:rsidR="00745F78" w:rsidRPr="00745F78">
        <w:t xml:space="preserve"> meet this important deadline</w:t>
      </w:r>
      <w:r w:rsidR="0050609C">
        <w:t xml:space="preserve">. </w:t>
      </w:r>
      <w:r w:rsidR="009A7DEA">
        <w:t>Be sure to annually review</w:t>
      </w:r>
      <w:r w:rsidR="00745F78" w:rsidRPr="00745F78">
        <w:t xml:space="preserve"> IRS Form 990 information </w:t>
      </w:r>
      <w:r w:rsidR="009A7DEA">
        <w:t xml:space="preserve">and consult with your </w:t>
      </w:r>
      <w:r w:rsidR="0050609C">
        <w:t>Chapter</w:t>
      </w:r>
      <w:r w:rsidR="00234637">
        <w:t>s’ Treasurers to ensure that they are</w:t>
      </w:r>
      <w:r w:rsidR="0050609C">
        <w:t xml:space="preserve"> compliant</w:t>
      </w:r>
      <w:r w:rsidR="00745F78" w:rsidRPr="00745F78">
        <w:t>.</w:t>
      </w:r>
    </w:p>
    <w:p w14:paraId="65E9780F" w14:textId="77777777" w:rsidR="00745F78" w:rsidRDefault="00745F78" w:rsidP="00417CC5">
      <w:pPr>
        <w:pStyle w:val="ListParagraph"/>
        <w:spacing w:after="120" w:line="252" w:lineRule="auto"/>
        <w:ind w:left="1080"/>
      </w:pPr>
    </w:p>
    <w:p w14:paraId="48AFBE40" w14:textId="2F0E2EEE" w:rsidR="00745F78" w:rsidRDefault="00745F78" w:rsidP="00417CC5">
      <w:pPr>
        <w:pStyle w:val="ListParagraph"/>
        <w:spacing w:after="120" w:line="252" w:lineRule="auto"/>
        <w:ind w:left="1080"/>
      </w:pPr>
      <w:r w:rsidRPr="00745F78">
        <w:rPr>
          <w:i/>
          <w:u w:val="single"/>
        </w:rPr>
        <w:t>99s Endowment Fund</w:t>
      </w:r>
      <w:r w:rsidRPr="00745F78">
        <w:rPr>
          <w:i/>
        </w:rPr>
        <w:t>:</w:t>
      </w:r>
      <w:r>
        <w:t xml:space="preserve"> </w:t>
      </w:r>
      <w:r w:rsidR="007F7B18">
        <w:t xml:space="preserve"> </w:t>
      </w:r>
      <w:r>
        <w:t xml:space="preserve">It is a tax advantage </w:t>
      </w:r>
      <w:r w:rsidR="00234637">
        <w:t xml:space="preserve">for members, Chapters, and Sections </w:t>
      </w:r>
      <w:r>
        <w:t xml:space="preserve">to consider contributing to this </w:t>
      </w:r>
      <w:r w:rsidR="007E6FCE">
        <w:t>Trust</w:t>
      </w:r>
      <w:r w:rsidR="00234637">
        <w:t>,</w:t>
      </w:r>
      <w:r>
        <w:t xml:space="preserve"> as it also invests in the future of </w:t>
      </w:r>
      <w:proofErr w:type="gramStart"/>
      <w:r w:rsidR="00234637">
        <w:t>T</w:t>
      </w:r>
      <w:r>
        <w:t>he</w:t>
      </w:r>
      <w:proofErr w:type="gramEnd"/>
      <w:r>
        <w:t xml:space="preserve"> 99s</w:t>
      </w:r>
      <w:r w:rsidRPr="00745F78">
        <w:t xml:space="preserve">. </w:t>
      </w:r>
      <w:r>
        <w:t>It</w:t>
      </w:r>
      <w:r w:rsidRPr="00745F78">
        <w:t xml:space="preserve"> is a permanent investment income fund established to supplement </w:t>
      </w:r>
      <w:r w:rsidR="00234637">
        <w:t xml:space="preserve">the </w:t>
      </w:r>
      <w:r w:rsidRPr="00745F78">
        <w:t xml:space="preserve">financial support of </w:t>
      </w:r>
      <w:r>
        <w:t>our</w:t>
      </w:r>
      <w:r w:rsidRPr="00745F78">
        <w:t xml:space="preserve"> organization. </w:t>
      </w:r>
      <w:r>
        <w:t xml:space="preserve">See </w:t>
      </w:r>
      <w:r w:rsidR="00234637">
        <w:t>T</w:t>
      </w:r>
      <w:r w:rsidR="00F3020D">
        <w:t xml:space="preserve">he </w:t>
      </w:r>
      <w:r>
        <w:t xml:space="preserve">99s website for </w:t>
      </w:r>
      <w:r w:rsidR="00F3020D">
        <w:t>more</w:t>
      </w:r>
      <w:r>
        <w:t xml:space="preserve"> information</w:t>
      </w:r>
      <w:r w:rsidRPr="00745F78">
        <w:t>.</w:t>
      </w:r>
    </w:p>
    <w:p w14:paraId="19227F2F" w14:textId="77777777" w:rsidR="00F3020D" w:rsidRDefault="00F3020D" w:rsidP="00417CC5">
      <w:pPr>
        <w:pStyle w:val="ListParagraph"/>
        <w:spacing w:after="120" w:line="252" w:lineRule="auto"/>
        <w:ind w:left="1080"/>
      </w:pPr>
    </w:p>
    <w:p w14:paraId="5B75F10F" w14:textId="7AC1DA60" w:rsidR="00F3020D" w:rsidRDefault="00F3020D" w:rsidP="00417CC5">
      <w:pPr>
        <w:pStyle w:val="ListParagraph"/>
        <w:spacing w:after="120" w:line="252" w:lineRule="auto"/>
        <w:ind w:left="1080"/>
      </w:pPr>
      <w:r w:rsidRPr="00F3020D">
        <w:rPr>
          <w:i/>
          <w:u w:val="single"/>
        </w:rPr>
        <w:t>Gifts and bequests</w:t>
      </w:r>
      <w:r w:rsidRPr="00F3020D">
        <w:rPr>
          <w:i/>
        </w:rPr>
        <w:t>:</w:t>
      </w:r>
      <w:r>
        <w:t xml:space="preserve"> </w:t>
      </w:r>
      <w:r w:rsidR="007F7B18">
        <w:t xml:space="preserve"> </w:t>
      </w:r>
      <w:r w:rsidRPr="00F3020D">
        <w:t>Tax</w:t>
      </w:r>
      <w:r w:rsidR="00BF2AAA">
        <w:t>-</w:t>
      </w:r>
      <w:r w:rsidRPr="00F3020D">
        <w:t xml:space="preserve">deductible gifts to The Ninety-Nines may be made in several ways including bequests. </w:t>
      </w:r>
      <w:r>
        <w:t xml:space="preserve">Contributions may be made for </w:t>
      </w:r>
      <w:r w:rsidRPr="00F3020D">
        <w:t xml:space="preserve">general support or </w:t>
      </w:r>
      <w:r>
        <w:t>r</w:t>
      </w:r>
      <w:r w:rsidRPr="00F3020D">
        <w:t xml:space="preserve">estricted to </w:t>
      </w:r>
      <w:r>
        <w:t>an</w:t>
      </w:r>
      <w:r w:rsidRPr="00F3020D">
        <w:t xml:space="preserve"> area of interest. </w:t>
      </w:r>
      <w:r>
        <w:t>C</w:t>
      </w:r>
      <w:r w:rsidRPr="00F3020D">
        <w:t>ontact International Headquarters or visit our website for more information.</w:t>
      </w:r>
    </w:p>
    <w:p w14:paraId="56ADB51F" w14:textId="77777777" w:rsidR="00210270" w:rsidRDefault="00210270" w:rsidP="00417CC5">
      <w:pPr>
        <w:pStyle w:val="ListParagraph"/>
        <w:spacing w:after="120" w:line="252" w:lineRule="auto"/>
        <w:ind w:left="1080"/>
      </w:pPr>
    </w:p>
    <w:p w14:paraId="610A5CF2" w14:textId="265B2980" w:rsidR="00210270" w:rsidRPr="00210270" w:rsidRDefault="00210270" w:rsidP="00417CC5">
      <w:pPr>
        <w:pStyle w:val="ListParagraph"/>
        <w:spacing w:after="120" w:line="252" w:lineRule="auto"/>
        <w:ind w:left="1080"/>
        <w:rPr>
          <w:i/>
        </w:rPr>
      </w:pPr>
      <w:r w:rsidRPr="00210270">
        <w:rPr>
          <w:i/>
        </w:rPr>
        <w:t>What is the advantage of 501(c)(3) status?</w:t>
      </w:r>
    </w:p>
    <w:p w14:paraId="659CA553" w14:textId="77777777" w:rsidR="00210270" w:rsidRDefault="00210270" w:rsidP="00417CC5">
      <w:pPr>
        <w:pStyle w:val="ListParagraph"/>
        <w:numPr>
          <w:ilvl w:val="0"/>
          <w:numId w:val="11"/>
        </w:numPr>
        <w:spacing w:after="120" w:line="252" w:lineRule="auto"/>
        <w:ind w:left="1800"/>
      </w:pPr>
      <w:r>
        <w:t>The organization may legitimately solicit contributions for both Sections and Chapters, with donors being able to write off the amount on their tax returns.</w:t>
      </w:r>
    </w:p>
    <w:p w14:paraId="457F5331" w14:textId="37C40D49" w:rsidR="00210270" w:rsidRDefault="00BF2AAA" w:rsidP="00417CC5">
      <w:pPr>
        <w:pStyle w:val="ListParagraph"/>
        <w:numPr>
          <w:ilvl w:val="0"/>
          <w:numId w:val="11"/>
        </w:numPr>
        <w:spacing w:after="120" w:line="252" w:lineRule="auto"/>
        <w:ind w:left="1800"/>
      </w:pPr>
      <w:bookmarkStart w:id="9" w:name="_Hlk86592853"/>
      <w:r>
        <w:t xml:space="preserve">In consultation with </w:t>
      </w:r>
      <w:r w:rsidR="007E6FCE">
        <w:t>a</w:t>
      </w:r>
      <w:r>
        <w:t xml:space="preserve"> tax advisor, e</w:t>
      </w:r>
      <w:r w:rsidR="00210270">
        <w:t>ach 99 may</w:t>
      </w:r>
      <w:r>
        <w:t xml:space="preserve"> be able to</w:t>
      </w:r>
      <w:r w:rsidR="00210270">
        <w:t xml:space="preserve"> write off expenses incurred while attending </w:t>
      </w:r>
      <w:r>
        <w:t>the business meeting at a</w:t>
      </w:r>
      <w:r w:rsidR="00210270">
        <w:t xml:space="preserve"> Section Meeting or International Conference on </w:t>
      </w:r>
      <w:r w:rsidR="007E6FCE">
        <w:t>your</w:t>
      </w:r>
      <w:r w:rsidR="00210270">
        <w:t xml:space="preserve"> personal tax return. </w:t>
      </w:r>
      <w:r w:rsidR="007E6FCE">
        <w:t>You</w:t>
      </w:r>
      <w:r w:rsidR="00210270">
        <w:t xml:space="preserve"> may also </w:t>
      </w:r>
      <w:r>
        <w:t xml:space="preserve">be able to </w:t>
      </w:r>
      <w:r w:rsidR="00210270">
        <w:t>write off any</w:t>
      </w:r>
      <w:r>
        <w:t xml:space="preserve"> official business</w:t>
      </w:r>
      <w:r w:rsidR="00210270">
        <w:t xml:space="preserve"> that </w:t>
      </w:r>
      <w:r w:rsidR="007E6FCE">
        <w:t>you</w:t>
      </w:r>
      <w:r w:rsidR="00210270">
        <w:t xml:space="preserve"> may do for </w:t>
      </w:r>
      <w:r w:rsidR="007E6FCE">
        <w:t>you</w:t>
      </w:r>
      <w:r w:rsidR="00210270">
        <w:t xml:space="preserve"> Chapter</w:t>
      </w:r>
      <w:bookmarkEnd w:id="9"/>
      <w:r w:rsidR="00210270">
        <w:t>.</w:t>
      </w:r>
    </w:p>
    <w:p w14:paraId="40A76A2C" w14:textId="77777777" w:rsidR="00210270" w:rsidRDefault="00210270" w:rsidP="00417CC5">
      <w:pPr>
        <w:pStyle w:val="ListParagraph"/>
        <w:spacing w:after="120" w:line="252" w:lineRule="auto"/>
        <w:ind w:left="990"/>
      </w:pPr>
    </w:p>
    <w:p w14:paraId="71A0FEFC" w14:textId="676223E1" w:rsidR="00210270" w:rsidRDefault="00210270" w:rsidP="00417CC5">
      <w:pPr>
        <w:pStyle w:val="ListParagraph"/>
        <w:spacing w:after="120" w:line="252" w:lineRule="auto"/>
        <w:ind w:left="1080"/>
      </w:pPr>
      <w:r w:rsidRPr="00B63940">
        <w:rPr>
          <w:i/>
          <w:u w:val="single"/>
        </w:rPr>
        <w:t xml:space="preserve">Does an exempt </w:t>
      </w:r>
      <w:r w:rsidR="00BF2AAA">
        <w:rPr>
          <w:i/>
          <w:u w:val="single"/>
        </w:rPr>
        <w:t xml:space="preserve">Section (or </w:t>
      </w:r>
      <w:r w:rsidRPr="00B63940">
        <w:rPr>
          <w:i/>
          <w:u w:val="single"/>
        </w:rPr>
        <w:t>Chapter</w:t>
      </w:r>
      <w:r w:rsidR="00BF2AAA">
        <w:rPr>
          <w:i/>
          <w:u w:val="single"/>
        </w:rPr>
        <w:t>)</w:t>
      </w:r>
      <w:r w:rsidRPr="00B63940">
        <w:rPr>
          <w:i/>
          <w:u w:val="single"/>
        </w:rPr>
        <w:t xml:space="preserve"> </w:t>
      </w:r>
      <w:proofErr w:type="gramStart"/>
      <w:r w:rsidRPr="00B63940">
        <w:rPr>
          <w:i/>
          <w:u w:val="single"/>
        </w:rPr>
        <w:t>have to</w:t>
      </w:r>
      <w:proofErr w:type="gramEnd"/>
      <w:r w:rsidRPr="00B63940">
        <w:rPr>
          <w:i/>
          <w:u w:val="single"/>
        </w:rPr>
        <w:t xml:space="preserve"> file income tax returns</w:t>
      </w:r>
      <w:r w:rsidRPr="00210270">
        <w:rPr>
          <w:i/>
        </w:rPr>
        <w:t>?</w:t>
      </w:r>
      <w:r w:rsidR="00B63940">
        <w:rPr>
          <w:i/>
        </w:rPr>
        <w:t xml:space="preserve"> </w:t>
      </w:r>
      <w:r w:rsidR="007F7B18">
        <w:rPr>
          <w:i/>
        </w:rPr>
        <w:t xml:space="preserve"> </w:t>
      </w:r>
      <w:r w:rsidR="00BF2AAA">
        <w:rPr>
          <w:iCs/>
        </w:rPr>
        <w:t xml:space="preserve">A Section (or a </w:t>
      </w:r>
      <w:r>
        <w:t>Chapter</w:t>
      </w:r>
      <w:r w:rsidR="00BF2AAA">
        <w:t>)</w:t>
      </w:r>
      <w:r>
        <w:t xml:space="preserve"> do</w:t>
      </w:r>
      <w:r w:rsidR="00BF2AAA">
        <w:t>es</w:t>
      </w:r>
      <w:r>
        <w:t xml:space="preserve"> not file an income tax return, but </w:t>
      </w:r>
      <w:r w:rsidR="00BF2AAA">
        <w:t xml:space="preserve">a </w:t>
      </w:r>
      <w:r>
        <w:t xml:space="preserve">yearly report form must be filed. If </w:t>
      </w:r>
      <w:r w:rsidR="00BF2AAA">
        <w:t xml:space="preserve">the Section/Chapter </w:t>
      </w:r>
      <w:r>
        <w:t>gross recei</w:t>
      </w:r>
      <w:r w:rsidR="00AF2443">
        <w:t xml:space="preserve">pts for the year are normally </w:t>
      </w:r>
      <w:r w:rsidR="00602561">
        <w:t xml:space="preserve">more than </w:t>
      </w:r>
      <w:r w:rsidR="00AF2443">
        <w:t>$</w:t>
      </w:r>
      <w:r>
        <w:t>5</w:t>
      </w:r>
      <w:r w:rsidR="00AF2443">
        <w:t>0</w:t>
      </w:r>
      <w:r>
        <w:t xml:space="preserve">,000, you </w:t>
      </w:r>
      <w:r w:rsidR="00602561">
        <w:t>should</w:t>
      </w:r>
      <w:r>
        <w:t xml:space="preserve"> be filing IRS Form 990 or 990-EZ. </w:t>
      </w:r>
      <w:r w:rsidR="00602561">
        <w:t xml:space="preserve">If </w:t>
      </w:r>
      <w:r w:rsidR="00BF2AAA">
        <w:t>the Section/</w:t>
      </w:r>
      <w:r>
        <w:t>Chapter</w:t>
      </w:r>
      <w:r w:rsidR="00AF2443">
        <w:t xml:space="preserve"> </w:t>
      </w:r>
      <w:r w:rsidR="00602561">
        <w:t xml:space="preserve">gross receipts for the year are normally $50,000 or less, your </w:t>
      </w:r>
      <w:r w:rsidR="00BF2AAA">
        <w:t>Section/</w:t>
      </w:r>
      <w:r w:rsidR="00602561">
        <w:t xml:space="preserve">Chapter is </w:t>
      </w:r>
      <w:r w:rsidR="00AF2443">
        <w:t>required to file Form 990-N online</w:t>
      </w:r>
      <w:r>
        <w:t xml:space="preserve">. </w:t>
      </w:r>
    </w:p>
    <w:p w14:paraId="4863040E" w14:textId="77777777" w:rsidR="00210270" w:rsidRDefault="00210270" w:rsidP="00417CC5">
      <w:pPr>
        <w:pStyle w:val="ListParagraph"/>
        <w:spacing w:after="120" w:line="252" w:lineRule="auto"/>
        <w:ind w:left="1080"/>
      </w:pPr>
    </w:p>
    <w:p w14:paraId="199F6654" w14:textId="2A4E8C7B" w:rsidR="00210270" w:rsidRDefault="00AF2443" w:rsidP="00417CC5">
      <w:pPr>
        <w:pStyle w:val="ListParagraph"/>
        <w:spacing w:after="120" w:line="252" w:lineRule="auto"/>
        <w:ind w:left="1080"/>
      </w:pPr>
      <w:r>
        <w:t>Beginning i</w:t>
      </w:r>
      <w:r w:rsidR="00210270">
        <w:t xml:space="preserve">n 2008, if </w:t>
      </w:r>
      <w:r w:rsidR="00BF2AAA">
        <w:t>the Section/</w:t>
      </w:r>
      <w:r w:rsidR="00210270">
        <w:t xml:space="preserve">Chapter gross income for the year is normally </w:t>
      </w:r>
      <w:r>
        <w:t>$</w:t>
      </w:r>
      <w:r w:rsidR="00210270">
        <w:t>5</w:t>
      </w:r>
      <w:r>
        <w:t>0</w:t>
      </w:r>
      <w:r w:rsidR="00210270">
        <w:t>,000</w:t>
      </w:r>
      <w:r w:rsidR="00602561">
        <w:t xml:space="preserve"> or less</w:t>
      </w:r>
      <w:r w:rsidR="00EC3C04">
        <w:t xml:space="preserve"> ($25,000 before 2010)</w:t>
      </w:r>
      <w:r w:rsidR="00210270">
        <w:t xml:space="preserve">, your </w:t>
      </w:r>
      <w:r w:rsidR="00BF2AAA">
        <w:t>Section/</w:t>
      </w:r>
      <w:r w:rsidR="00210270">
        <w:t xml:space="preserve">Chapter is responsible for electronically </w:t>
      </w:r>
      <w:r w:rsidR="00B63940">
        <w:t>filing IRS Form 990-N (</w:t>
      </w:r>
      <w:r w:rsidR="00210270">
        <w:t xml:space="preserve">also known as </w:t>
      </w:r>
      <w:r w:rsidR="00210270" w:rsidRPr="00EC3C04">
        <w:rPr>
          <w:i/>
        </w:rPr>
        <w:t>e-Postcard</w:t>
      </w:r>
      <w:r w:rsidR="00210270">
        <w:t>)</w:t>
      </w:r>
      <w:r w:rsidR="00B63940">
        <w:t>.</w:t>
      </w:r>
      <w:r w:rsidR="00210270">
        <w:t xml:space="preserve"> </w:t>
      </w:r>
      <w:r w:rsidR="00405F03" w:rsidRPr="00405F03">
        <w:t>The e-Postcard is due every year by the 15th day of the 5th month after the close of your tax year. For most 99s Sections and Chapters, if your tax year ended on May 31</w:t>
      </w:r>
      <w:r w:rsidR="00405F03">
        <w:t>st</w:t>
      </w:r>
      <w:r w:rsidR="00405F03" w:rsidRPr="00405F03">
        <w:t xml:space="preserve">, </w:t>
      </w:r>
      <w:r w:rsidR="00405F03">
        <w:t xml:space="preserve">then </w:t>
      </w:r>
      <w:r w:rsidR="00405F03" w:rsidRPr="00405F03">
        <w:t>the e-Postcard is due by October 15</w:t>
      </w:r>
      <w:r w:rsidR="00405F03">
        <w:t>th</w:t>
      </w:r>
      <w:r w:rsidR="00405F03" w:rsidRPr="00405F03">
        <w:t>.</w:t>
      </w:r>
    </w:p>
    <w:p w14:paraId="132564CF" w14:textId="77777777" w:rsidR="00405F03" w:rsidRDefault="00405F03" w:rsidP="00417CC5">
      <w:pPr>
        <w:pStyle w:val="ListParagraph"/>
        <w:spacing w:after="120" w:line="252" w:lineRule="auto"/>
        <w:ind w:left="1080"/>
      </w:pPr>
    </w:p>
    <w:p w14:paraId="1C9906D5" w14:textId="5B301304" w:rsidR="00405F03" w:rsidRDefault="00236CE9" w:rsidP="00417CC5">
      <w:pPr>
        <w:pStyle w:val="ListParagraph"/>
        <w:spacing w:after="120" w:line="252" w:lineRule="auto"/>
        <w:ind w:left="1080"/>
      </w:pPr>
      <w:r>
        <w:t xml:space="preserve">Additional information about IRS Form 990 filings is available in the 99s Library (Members Area of the website), at </w:t>
      </w:r>
      <w:hyperlink r:id="rId27" w:history="1">
        <w:r w:rsidRPr="00C320C5">
          <w:rPr>
            <w:rStyle w:val="Hyperlink"/>
          </w:rPr>
          <w:t>www.irs.gov</w:t>
        </w:r>
      </w:hyperlink>
      <w:r>
        <w:t>, as well as other websites (</w:t>
      </w:r>
      <w:r w:rsidRPr="00AB2136">
        <w:t>search ‘IRS 990’</w:t>
      </w:r>
      <w:r>
        <w:t>)</w:t>
      </w:r>
      <w:r w:rsidRPr="00AB2136">
        <w:t>.</w:t>
      </w:r>
      <w:r>
        <w:t xml:space="preserve"> </w:t>
      </w:r>
      <w:r w:rsidR="00405F03">
        <w:t xml:space="preserve">The </w:t>
      </w:r>
      <w:r w:rsidR="00405F03" w:rsidRPr="00BF2AAA">
        <w:rPr>
          <w:i/>
          <w:iCs/>
        </w:rPr>
        <w:t>IRS User Guide</w:t>
      </w:r>
      <w:r w:rsidR="00405F03">
        <w:t xml:space="preserve"> is available on the IRS website </w:t>
      </w:r>
      <w:r w:rsidR="00607D41">
        <w:t xml:space="preserve">and includes step-by-step instructions to register </w:t>
      </w:r>
      <w:r w:rsidR="00607D41">
        <w:lastRenderedPageBreak/>
        <w:t xml:space="preserve">and to file the 990-N </w:t>
      </w:r>
      <w:r w:rsidR="00405F03">
        <w:t>(</w:t>
      </w:r>
      <w:hyperlink r:id="rId28" w:history="1">
        <w:r w:rsidR="00405F03" w:rsidRPr="002B26C5">
          <w:rPr>
            <w:rStyle w:val="Hyperlink"/>
          </w:rPr>
          <w:t>https://www.irs.gov/pub/irs-pdf/p5248.pdf</w:t>
        </w:r>
      </w:hyperlink>
      <w:r w:rsidR="00405F03">
        <w:t xml:space="preserve">). Read and follow the guide </w:t>
      </w:r>
      <w:r w:rsidR="00405F03" w:rsidRPr="00405F03">
        <w:t>to</w:t>
      </w:r>
      <w:r w:rsidR="00405F03">
        <w:t xml:space="preserve"> avoid problems and errors with the filing. </w:t>
      </w:r>
      <w:r w:rsidR="001E4F51">
        <w:t xml:space="preserve">When advising a Chapter Treasurer </w:t>
      </w:r>
      <w:r>
        <w:t>who</w:t>
      </w:r>
      <w:r w:rsidR="001E4F51">
        <w:t xml:space="preserve"> is</w:t>
      </w:r>
      <w:r w:rsidR="00405F03">
        <w:t xml:space="preserve"> filing for </w:t>
      </w:r>
      <w:r>
        <w:t>a</w:t>
      </w:r>
      <w:r w:rsidR="00405F03">
        <w:t xml:space="preserve"> Chapter that is part of your Section's Group Tax Exemption, the Section name will be in the database </w:t>
      </w:r>
      <w:r w:rsidR="00482E74">
        <w:t>–</w:t>
      </w:r>
      <w:r w:rsidR="00405F03">
        <w:t xml:space="preserve"> be careful that the correct EIN (Employer Identification Number) for </w:t>
      </w:r>
      <w:r>
        <w:t>the</w:t>
      </w:r>
      <w:r w:rsidR="00405F03">
        <w:t xml:space="preserve"> Chapter </w:t>
      </w:r>
      <w:r>
        <w:t xml:space="preserve">is entered </w:t>
      </w:r>
      <w:r w:rsidR="00405F03">
        <w:t xml:space="preserve">and </w:t>
      </w:r>
      <w:r>
        <w:t>include the</w:t>
      </w:r>
      <w:r w:rsidR="00405F03">
        <w:t xml:space="preserve"> Chapter name in the DBA (Doing Business As) field.</w:t>
      </w:r>
      <w:r w:rsidR="001E4F51">
        <w:t xml:space="preserve"> Review all documents carefully.</w:t>
      </w:r>
    </w:p>
    <w:p w14:paraId="35A7E49C" w14:textId="77777777" w:rsidR="00210270" w:rsidRDefault="00210270" w:rsidP="00417CC5">
      <w:pPr>
        <w:pStyle w:val="ListParagraph"/>
        <w:spacing w:after="120" w:line="252" w:lineRule="auto"/>
        <w:ind w:left="1080"/>
      </w:pPr>
    </w:p>
    <w:p w14:paraId="04F9F63D" w14:textId="77777777" w:rsidR="00210270" w:rsidRDefault="00405F03" w:rsidP="00417CC5">
      <w:pPr>
        <w:pStyle w:val="ListParagraph"/>
        <w:spacing w:after="120" w:line="252" w:lineRule="auto"/>
        <w:ind w:left="1080"/>
      </w:pPr>
      <w:r>
        <w:t>Y</w:t>
      </w:r>
      <w:r w:rsidR="00210270">
        <w:t>ou risk losing your tax-exempt status if you fail to file the e-Postcard</w:t>
      </w:r>
      <w:r w:rsidR="00B63940">
        <w:t xml:space="preserve"> (</w:t>
      </w:r>
      <w:r w:rsidR="00210270">
        <w:t>Form 990-N</w:t>
      </w:r>
      <w:r w:rsidR="00B63940">
        <w:t>)</w:t>
      </w:r>
      <w:r w:rsidR="00210270">
        <w:t>. There is no financial penalty for late filing</w:t>
      </w:r>
      <w:r w:rsidR="00B63940">
        <w:t>,</w:t>
      </w:r>
      <w:r w:rsidR="00210270">
        <w:t xml:space="preserve"> but an organization that fails to e-file Form 990-N (or information returns Form 990 or 990-EZ) for three consecutive years will automatically lose </w:t>
      </w:r>
      <w:r w:rsidR="00B63940">
        <w:t>its</w:t>
      </w:r>
      <w:r w:rsidR="00210270">
        <w:t xml:space="preserve"> tax-exempt status.</w:t>
      </w:r>
    </w:p>
    <w:p w14:paraId="0468332B" w14:textId="77777777" w:rsidR="00210270" w:rsidRDefault="00210270" w:rsidP="00417CC5">
      <w:pPr>
        <w:pStyle w:val="ListParagraph"/>
        <w:spacing w:after="120" w:line="252" w:lineRule="auto"/>
        <w:ind w:left="1080"/>
      </w:pPr>
    </w:p>
    <w:p w14:paraId="2C7FA428" w14:textId="0915A138" w:rsidR="00210270" w:rsidRDefault="001E4F51" w:rsidP="00417CC5">
      <w:pPr>
        <w:pStyle w:val="ListParagraph"/>
        <w:spacing w:after="120" w:line="252" w:lineRule="auto"/>
        <w:ind w:left="1080"/>
      </w:pPr>
      <w:r>
        <w:t>Remind your Chapter Treasurers – i</w:t>
      </w:r>
      <w:r w:rsidR="00210270">
        <w:t xml:space="preserve">f </w:t>
      </w:r>
      <w:r>
        <w:t>they</w:t>
      </w:r>
      <w:r w:rsidR="00210270">
        <w:t xml:space="preserve"> receive a notice from the IRS about the Form 990-N, </w:t>
      </w:r>
      <w:r>
        <w:t xml:space="preserve">they must </w:t>
      </w:r>
      <w:r w:rsidR="00210270">
        <w:t xml:space="preserve">contact </w:t>
      </w:r>
      <w:bookmarkStart w:id="10" w:name="_Hlk86593740"/>
      <w:r>
        <w:t xml:space="preserve">the </w:t>
      </w:r>
      <w:r w:rsidRPr="001E4F51">
        <w:t>Section 501(c)(3) Chair (or Treasurer)</w:t>
      </w:r>
      <w:bookmarkEnd w:id="10"/>
      <w:r w:rsidR="00210270">
        <w:t xml:space="preserve"> without delay for guidance</w:t>
      </w:r>
      <w:r>
        <w:t>. C</w:t>
      </w:r>
      <w:r w:rsidR="00210270">
        <w:t xml:space="preserve">onfirm that </w:t>
      </w:r>
      <w:r>
        <w:t>the Chapter is</w:t>
      </w:r>
      <w:r w:rsidR="00210270">
        <w:t xml:space="preserve"> included in the Section’s group filing.</w:t>
      </w:r>
    </w:p>
    <w:p w14:paraId="37C95A77" w14:textId="77777777" w:rsidR="00210270" w:rsidRDefault="00210270" w:rsidP="00417CC5">
      <w:pPr>
        <w:pStyle w:val="ListParagraph"/>
        <w:spacing w:after="120" w:line="252" w:lineRule="auto"/>
        <w:ind w:left="1080"/>
      </w:pPr>
    </w:p>
    <w:p w14:paraId="42A04918" w14:textId="6650C257" w:rsidR="00210270" w:rsidRDefault="00210270" w:rsidP="00417CC5">
      <w:pPr>
        <w:pStyle w:val="ListParagraph"/>
        <w:spacing w:after="120" w:line="252" w:lineRule="auto"/>
        <w:ind w:left="1080"/>
      </w:pPr>
      <w:r>
        <w:t xml:space="preserve">For more complete information go to </w:t>
      </w:r>
      <w:r w:rsidR="00325275">
        <w:t xml:space="preserve">the Charities and Non-Profits section at </w:t>
      </w:r>
      <w:hyperlink r:id="rId29" w:history="1">
        <w:r w:rsidR="00236CE9" w:rsidRPr="00FB3DE5">
          <w:rPr>
            <w:rStyle w:val="Hyperlink"/>
          </w:rPr>
          <w:t>www.irs.gov</w:t>
        </w:r>
      </w:hyperlink>
      <w:r>
        <w:t>.</w:t>
      </w:r>
      <w:r w:rsidR="00236CE9">
        <w:t xml:space="preserve"> </w:t>
      </w:r>
    </w:p>
    <w:p w14:paraId="1A20EA99" w14:textId="77777777" w:rsidR="00210270" w:rsidRDefault="00210270" w:rsidP="00417CC5">
      <w:pPr>
        <w:pStyle w:val="ListParagraph"/>
        <w:spacing w:after="120" w:line="252" w:lineRule="auto"/>
        <w:ind w:left="1080"/>
      </w:pPr>
    </w:p>
    <w:p w14:paraId="1E849651" w14:textId="771EA9F2" w:rsidR="00210270" w:rsidRPr="00B63940" w:rsidRDefault="00210270" w:rsidP="00417CC5">
      <w:pPr>
        <w:pStyle w:val="ListParagraph"/>
        <w:spacing w:after="120" w:line="252" w:lineRule="auto"/>
        <w:ind w:left="1080"/>
        <w:rPr>
          <w:i/>
        </w:rPr>
      </w:pPr>
      <w:r w:rsidRPr="00B63940">
        <w:rPr>
          <w:i/>
          <w:u w:val="single"/>
        </w:rPr>
        <w:t>Does this status prevent us from doing any political lobbying</w:t>
      </w:r>
      <w:r w:rsidR="00B63940">
        <w:rPr>
          <w:i/>
        </w:rPr>
        <w:t xml:space="preserve">?  </w:t>
      </w:r>
      <w:r>
        <w:t>Campaigning for political candidates is prohibited. Political lobbying is not prohibited</w:t>
      </w:r>
      <w:r w:rsidR="00B63940">
        <w:t>,</w:t>
      </w:r>
      <w:r>
        <w:t xml:space="preserve"> </w:t>
      </w:r>
      <w:proofErr w:type="gramStart"/>
      <w:r>
        <w:t>as long as</w:t>
      </w:r>
      <w:proofErr w:type="gramEnd"/>
      <w:r>
        <w:t xml:space="preserve"> it does not constitute a substantial part of the Section’s</w:t>
      </w:r>
      <w:r w:rsidR="006B3EF9">
        <w:t xml:space="preserve"> (or Chapters’)</w:t>
      </w:r>
      <w:r>
        <w:t xml:space="preserve"> activities. As a practical matter, lobbying may come under scrutiny and may not be worth risking the loss of our tax exemption.</w:t>
      </w:r>
    </w:p>
    <w:p w14:paraId="5F87689B" w14:textId="77777777" w:rsidR="00210270" w:rsidRDefault="00210270" w:rsidP="00417CC5">
      <w:pPr>
        <w:pStyle w:val="ListParagraph"/>
        <w:spacing w:after="120" w:line="252" w:lineRule="auto"/>
        <w:ind w:left="1080"/>
      </w:pPr>
    </w:p>
    <w:p w14:paraId="68C4F193" w14:textId="6E6AA72A" w:rsidR="00482E74" w:rsidRDefault="00210270" w:rsidP="00417CC5">
      <w:pPr>
        <w:pStyle w:val="ListParagraph"/>
        <w:spacing w:after="120" w:line="252" w:lineRule="auto"/>
        <w:ind w:left="1080"/>
      </w:pPr>
      <w:r w:rsidRPr="00B63940">
        <w:rPr>
          <w:i/>
          <w:u w:val="single"/>
        </w:rPr>
        <w:t>Where should financial support come from</w:t>
      </w:r>
      <w:r w:rsidR="00B63940">
        <w:rPr>
          <w:i/>
        </w:rPr>
        <w:t xml:space="preserve">?  </w:t>
      </w:r>
      <w:r>
        <w:t>Requirements for the exempt status state that an organization must receive at least two-thirds of its financial support from the public</w:t>
      </w:r>
      <w:r w:rsidR="00AB2136">
        <w:t>. That includes money from fund</w:t>
      </w:r>
      <w:r>
        <w:t>raising projects, time</w:t>
      </w:r>
      <w:r w:rsidR="006B3EF9">
        <w:t>,</w:t>
      </w:r>
      <w:r>
        <w:t xml:space="preserve"> and services and gifts donated by airport and community members, etc. Publ</w:t>
      </w:r>
      <w:r w:rsidR="00AB2136">
        <w:t>ic support also includes member</w:t>
      </w:r>
      <w:r>
        <w:t>s</w:t>
      </w:r>
      <w:r w:rsidR="00AB2136">
        <w:t>’</w:t>
      </w:r>
      <w:r>
        <w:t xml:space="preserve"> dues.</w:t>
      </w:r>
    </w:p>
    <w:p w14:paraId="66748A7D" w14:textId="77777777" w:rsidR="00482E74" w:rsidRPr="00482E74" w:rsidRDefault="00482E74" w:rsidP="00417CC5">
      <w:pPr>
        <w:pStyle w:val="ListParagraph"/>
        <w:spacing w:after="120" w:line="252" w:lineRule="auto"/>
        <w:ind w:left="990"/>
      </w:pPr>
    </w:p>
    <w:p w14:paraId="1FF1C171" w14:textId="673F0188" w:rsidR="00093E28" w:rsidRPr="00D0236B" w:rsidRDefault="00093E28" w:rsidP="002014E0">
      <w:pPr>
        <w:pStyle w:val="Heading2"/>
      </w:pPr>
      <w:r w:rsidRPr="00D0236B">
        <w:t>Insurance</w:t>
      </w:r>
    </w:p>
    <w:p w14:paraId="1896D256" w14:textId="77777777" w:rsidR="00093E28" w:rsidRDefault="00093E28" w:rsidP="00417CC5">
      <w:pPr>
        <w:pStyle w:val="ListParagraph"/>
        <w:spacing w:after="120" w:line="252" w:lineRule="auto"/>
        <w:ind w:left="990"/>
      </w:pPr>
    </w:p>
    <w:p w14:paraId="6D0FEF40" w14:textId="5F896ADA" w:rsidR="00093E28" w:rsidRDefault="00093E28" w:rsidP="00417CC5">
      <w:pPr>
        <w:pStyle w:val="ListParagraph"/>
        <w:spacing w:after="120" w:line="252" w:lineRule="auto"/>
        <w:ind w:left="1080"/>
      </w:pPr>
      <w:r>
        <w:rPr>
          <w:i/>
          <w:u w:val="single"/>
        </w:rPr>
        <w:t>When is i</w:t>
      </w:r>
      <w:r w:rsidRPr="00093E28">
        <w:rPr>
          <w:i/>
          <w:u w:val="single"/>
        </w:rPr>
        <w:t xml:space="preserve">nsurance </w:t>
      </w:r>
      <w:r>
        <w:rPr>
          <w:i/>
          <w:u w:val="single"/>
        </w:rPr>
        <w:t>r</w:t>
      </w:r>
      <w:r w:rsidRPr="00093E28">
        <w:rPr>
          <w:i/>
          <w:u w:val="single"/>
        </w:rPr>
        <w:t>equired</w:t>
      </w:r>
      <w:r w:rsidRPr="00093E28">
        <w:rPr>
          <w:i/>
        </w:rPr>
        <w:t>?</w:t>
      </w:r>
      <w:r>
        <w:t xml:space="preserve">  For any Ninety-Nines Flying Event to be sponsored and/or conducted by a </w:t>
      </w:r>
      <w:r w:rsidR="00FE4F2A">
        <w:t xml:space="preserve">Section (or a </w:t>
      </w:r>
      <w:r>
        <w:t>Chapter</w:t>
      </w:r>
      <w:r w:rsidR="00FE4F2A">
        <w:t>)</w:t>
      </w:r>
      <w:r>
        <w:t>, the member in charge of the event must obtain insurance for the event from 99s Headquarters in Oklahoma City. It will protect the Chapter, its individual members, and The Ninety-Nines, Inc.</w:t>
      </w:r>
      <w:r w:rsidR="006D4153">
        <w:t xml:space="preserve"> </w:t>
      </w:r>
      <w:r w:rsidR="006D4153" w:rsidRPr="006D4153">
        <w:rPr>
          <w:b/>
        </w:rPr>
        <w:t>When in doubt or unsure, contact Headquarters.</w:t>
      </w:r>
    </w:p>
    <w:p w14:paraId="175A6B6E" w14:textId="77777777" w:rsidR="00093E28" w:rsidRDefault="00093E28" w:rsidP="00417CC5">
      <w:pPr>
        <w:pStyle w:val="ListParagraph"/>
        <w:spacing w:after="120" w:line="252" w:lineRule="auto"/>
        <w:ind w:left="1080"/>
      </w:pPr>
    </w:p>
    <w:p w14:paraId="02D81423" w14:textId="05C24DF7" w:rsidR="00093E28" w:rsidRDefault="00093E28" w:rsidP="00417CC5">
      <w:pPr>
        <w:pStyle w:val="ListParagraph"/>
        <w:spacing w:after="120" w:line="252" w:lineRule="auto"/>
        <w:ind w:left="1080"/>
      </w:pPr>
      <w:r>
        <w:t xml:space="preserve">If your </w:t>
      </w:r>
      <w:r w:rsidR="00FE4F2A">
        <w:t>Section</w:t>
      </w:r>
      <w:r>
        <w:t xml:space="preserve"> is charging for the event (</w:t>
      </w:r>
      <w:r w:rsidR="00FE4F2A">
        <w:t>e</w:t>
      </w:r>
      <w:r>
        <w:t>.</w:t>
      </w:r>
      <w:r w:rsidR="00FE4F2A">
        <w:t>g</w:t>
      </w:r>
      <w:r>
        <w:t xml:space="preserve">., Pennies-Per-Pound flights), consider that other forms may be required for the protection of your </w:t>
      </w:r>
      <w:r w:rsidR="00795092">
        <w:t>Section</w:t>
      </w:r>
      <w:r>
        <w:t xml:space="preserve"> and members. Contact </w:t>
      </w:r>
      <w:r w:rsidR="005578F1">
        <w:t xml:space="preserve">99s </w:t>
      </w:r>
      <w:r>
        <w:t>Headquarters with your questions, and they can direct you to the proper resource person.</w:t>
      </w:r>
    </w:p>
    <w:p w14:paraId="36892688" w14:textId="77777777" w:rsidR="00093E28" w:rsidRDefault="00093E28" w:rsidP="00417CC5">
      <w:pPr>
        <w:pStyle w:val="ListParagraph"/>
        <w:spacing w:after="120" w:line="252" w:lineRule="auto"/>
        <w:ind w:left="1080"/>
      </w:pPr>
    </w:p>
    <w:p w14:paraId="46980281" w14:textId="5DAA2EC3" w:rsidR="00093E28" w:rsidRDefault="00093E28" w:rsidP="00417CC5">
      <w:pPr>
        <w:pStyle w:val="ListParagraph"/>
        <w:spacing w:after="120" w:line="252" w:lineRule="auto"/>
        <w:ind w:left="1080"/>
      </w:pPr>
      <w:r>
        <w:t xml:space="preserve">For a Non-Flying Event, Comprehensive General Liability coverage is already in place for customary </w:t>
      </w:r>
      <w:r w:rsidR="00795092">
        <w:t>Section</w:t>
      </w:r>
      <w:r>
        <w:t xml:space="preserve"> functions, including meetings. The </w:t>
      </w:r>
      <w:r w:rsidR="00795092">
        <w:t>Section</w:t>
      </w:r>
      <w:r>
        <w:t xml:space="preserve"> needs to determine if any additional coverage may be required for a specific </w:t>
      </w:r>
      <w:r w:rsidR="00795092">
        <w:t>Section</w:t>
      </w:r>
      <w:r>
        <w:t>-sponsored/conducted event.</w:t>
      </w:r>
    </w:p>
    <w:p w14:paraId="64D0DC02" w14:textId="3B952B84" w:rsidR="00795092" w:rsidRDefault="00795092" w:rsidP="00417CC5">
      <w:pPr>
        <w:pStyle w:val="ListParagraph"/>
        <w:spacing w:after="120" w:line="252" w:lineRule="auto"/>
        <w:ind w:left="1080"/>
      </w:pPr>
    </w:p>
    <w:p w14:paraId="64B34B48" w14:textId="50B0A884" w:rsidR="00795092" w:rsidRDefault="00795092" w:rsidP="00417CC5">
      <w:pPr>
        <w:pStyle w:val="ListParagraph"/>
        <w:spacing w:after="120" w:line="252" w:lineRule="auto"/>
        <w:ind w:left="1080"/>
      </w:pPr>
      <w:r>
        <w:lastRenderedPageBreak/>
        <w:t>It is important that the Section leadership ensures that its Chapters are familiar with insurance requirements. Be sure to review these requirements regularly with your Chapters to be sure that information is shared with new Chapter leaders as they take office.</w:t>
      </w:r>
    </w:p>
    <w:p w14:paraId="50A4EA33" w14:textId="77777777" w:rsidR="00093E28" w:rsidRDefault="00093E28" w:rsidP="00417CC5">
      <w:pPr>
        <w:pStyle w:val="ListParagraph"/>
        <w:spacing w:after="120" w:line="252" w:lineRule="auto"/>
        <w:ind w:left="1080"/>
      </w:pPr>
    </w:p>
    <w:p w14:paraId="61B99079" w14:textId="6890B52E" w:rsidR="00093E28" w:rsidRDefault="00093E28" w:rsidP="00417CC5">
      <w:pPr>
        <w:pStyle w:val="ListParagraph"/>
        <w:spacing w:after="120" w:line="252" w:lineRule="auto"/>
        <w:ind w:left="1080"/>
      </w:pPr>
      <w:r w:rsidRPr="00093E28">
        <w:rPr>
          <w:i/>
          <w:u w:val="single"/>
        </w:rPr>
        <w:t xml:space="preserve">How </w:t>
      </w:r>
      <w:r>
        <w:rPr>
          <w:i/>
          <w:u w:val="single"/>
        </w:rPr>
        <w:t>d</w:t>
      </w:r>
      <w:r w:rsidRPr="00093E28">
        <w:rPr>
          <w:i/>
          <w:u w:val="single"/>
        </w:rPr>
        <w:t xml:space="preserve">o </w:t>
      </w:r>
      <w:r>
        <w:rPr>
          <w:i/>
          <w:u w:val="single"/>
        </w:rPr>
        <w:t>w</w:t>
      </w:r>
      <w:r w:rsidRPr="00093E28">
        <w:rPr>
          <w:i/>
          <w:u w:val="single"/>
        </w:rPr>
        <w:t xml:space="preserve">e </w:t>
      </w:r>
      <w:r>
        <w:rPr>
          <w:i/>
          <w:u w:val="single"/>
        </w:rPr>
        <w:t>apply for i</w:t>
      </w:r>
      <w:r w:rsidRPr="00093E28">
        <w:rPr>
          <w:i/>
          <w:u w:val="single"/>
        </w:rPr>
        <w:t>nsurance</w:t>
      </w:r>
      <w:r w:rsidRPr="00093E28">
        <w:rPr>
          <w:i/>
        </w:rPr>
        <w:t>?</w:t>
      </w:r>
      <w:r>
        <w:t xml:space="preserve">  Contact staff at </w:t>
      </w:r>
      <w:r w:rsidR="005578F1">
        <w:t xml:space="preserve">99s </w:t>
      </w:r>
      <w:r>
        <w:t xml:space="preserve">Headquarters for forms and more information. </w:t>
      </w:r>
      <w:r w:rsidR="002A3927">
        <w:t>T</w:t>
      </w:r>
      <w:r>
        <w:t xml:space="preserve">here </w:t>
      </w:r>
      <w:r w:rsidR="002A3927">
        <w:t>may be</w:t>
      </w:r>
      <w:r>
        <w:t xml:space="preserve"> a charge for event insurance. Before making application for insurance, determine whether there are requirements by other entities who should be named as ‘Additional Insured’ parties. For instance, if you are sponsoring a flying event at an airport, will the airport authorities require that the airport be named on the policy? </w:t>
      </w:r>
      <w:r w:rsidR="00236CE9">
        <w:t>In general</w:t>
      </w:r>
      <w:r w:rsidR="005578F1">
        <w:t xml:space="preserve">, </w:t>
      </w:r>
      <w:r>
        <w:t xml:space="preserve">no extra charge </w:t>
      </w:r>
      <w:r w:rsidR="005578F1">
        <w:t xml:space="preserve">is made </w:t>
      </w:r>
      <w:r>
        <w:t>to name other insured parties</w:t>
      </w:r>
      <w:r w:rsidR="00236CE9">
        <w:t>; however, some insurance companies are beginning to charge for this</w:t>
      </w:r>
      <w:r>
        <w:t>.</w:t>
      </w:r>
    </w:p>
    <w:p w14:paraId="26E86C04" w14:textId="77777777" w:rsidR="00093E28" w:rsidRDefault="00093E28" w:rsidP="00417CC5">
      <w:pPr>
        <w:pStyle w:val="ListParagraph"/>
        <w:spacing w:after="120" w:line="252" w:lineRule="auto"/>
        <w:ind w:left="1080"/>
      </w:pPr>
    </w:p>
    <w:p w14:paraId="3D84AB2C" w14:textId="625EA816" w:rsidR="00093E28" w:rsidRDefault="00093E28" w:rsidP="00417CC5">
      <w:pPr>
        <w:pStyle w:val="ListParagraph"/>
        <w:spacing w:after="120" w:line="252" w:lineRule="auto"/>
        <w:ind w:left="1080"/>
      </w:pPr>
      <w:r w:rsidRPr="005A7981">
        <w:rPr>
          <w:i/>
          <w:u w:val="single"/>
        </w:rPr>
        <w:t xml:space="preserve">What </w:t>
      </w:r>
      <w:r w:rsidR="005578F1" w:rsidRPr="005A7981">
        <w:rPr>
          <w:i/>
          <w:u w:val="single"/>
        </w:rPr>
        <w:t>a</w:t>
      </w:r>
      <w:r w:rsidRPr="005A7981">
        <w:rPr>
          <w:i/>
          <w:u w:val="single"/>
        </w:rPr>
        <w:t>bout a Certificate of Insur</w:t>
      </w:r>
      <w:r w:rsidR="005578F1" w:rsidRPr="005A7981">
        <w:rPr>
          <w:i/>
          <w:u w:val="single"/>
        </w:rPr>
        <w:t>ance on participating aircraft</w:t>
      </w:r>
      <w:r w:rsidR="005578F1" w:rsidRPr="005578F1">
        <w:rPr>
          <w:i/>
        </w:rPr>
        <w:t>?</w:t>
      </w:r>
      <w:r w:rsidR="005578F1">
        <w:t xml:space="preserve"> </w:t>
      </w:r>
      <w:r w:rsidR="006D4153">
        <w:t xml:space="preserve"> </w:t>
      </w:r>
      <w:r>
        <w:t>If you are conducting an air rally, poker run</w:t>
      </w:r>
      <w:r w:rsidR="00795092">
        <w:t>,</w:t>
      </w:r>
      <w:r>
        <w:t xml:space="preserve"> or other flying event, you </w:t>
      </w:r>
      <w:r w:rsidR="005578F1">
        <w:t>must have on file</w:t>
      </w:r>
      <w:r>
        <w:t xml:space="preserve"> a Certificate of Insurance for each participating aircraft. Th</w:t>
      </w:r>
      <w:r w:rsidR="005578F1">
        <w:t>e</w:t>
      </w:r>
      <w:r>
        <w:t>s</w:t>
      </w:r>
      <w:r w:rsidR="005578F1">
        <w:t>e</w:t>
      </w:r>
      <w:r>
        <w:t xml:space="preserve"> </w:t>
      </w:r>
      <w:r w:rsidR="005578F1">
        <w:t>documents verify</w:t>
      </w:r>
      <w:r>
        <w:t xml:space="preserve"> that every aircraft carries insurance and should be issued to your </w:t>
      </w:r>
      <w:r w:rsidR="00795092">
        <w:t>Section</w:t>
      </w:r>
      <w:r>
        <w:t>, The Ninety-Nines, Inc.</w:t>
      </w:r>
      <w:r w:rsidR="00795092">
        <w:t>,</w:t>
      </w:r>
      <w:r>
        <w:t xml:space="preserve"> and to airports included in the event. </w:t>
      </w:r>
      <w:r w:rsidR="00236CE9">
        <w:t>Several insurance companies have begun charging a modest fee for this service</w:t>
      </w:r>
      <w:r w:rsidR="005578F1">
        <w:t>. IMPORTANT – Be sure that</w:t>
      </w:r>
      <w:r>
        <w:t xml:space="preserve"> registration for the event allow</w:t>
      </w:r>
      <w:r w:rsidR="005578F1">
        <w:t>s</w:t>
      </w:r>
      <w:r>
        <w:t xml:space="preserve"> sufficient notice and time for the aircraft owner to secure the Certificate of Insurance.</w:t>
      </w:r>
    </w:p>
    <w:p w14:paraId="25A78908" w14:textId="77777777" w:rsidR="00093E28" w:rsidRDefault="00093E28" w:rsidP="00417CC5">
      <w:pPr>
        <w:pStyle w:val="ListParagraph"/>
        <w:spacing w:after="120" w:line="252" w:lineRule="auto"/>
        <w:ind w:left="1080"/>
      </w:pPr>
    </w:p>
    <w:p w14:paraId="2740CDC7" w14:textId="48F2F2DE" w:rsidR="00093E28" w:rsidRDefault="005578F1" w:rsidP="00417CC5">
      <w:pPr>
        <w:pStyle w:val="ListParagraph"/>
        <w:spacing w:after="120" w:line="252" w:lineRule="auto"/>
        <w:ind w:left="1080"/>
      </w:pPr>
      <w:r w:rsidRPr="005578F1">
        <w:rPr>
          <w:i/>
          <w:u w:val="single"/>
        </w:rPr>
        <w:t xml:space="preserve">Are </w:t>
      </w:r>
      <w:r>
        <w:rPr>
          <w:i/>
          <w:u w:val="single"/>
        </w:rPr>
        <w:t>t</w:t>
      </w:r>
      <w:r w:rsidRPr="005578F1">
        <w:rPr>
          <w:i/>
          <w:u w:val="single"/>
        </w:rPr>
        <w:t xml:space="preserve">here </w:t>
      </w:r>
      <w:r>
        <w:rPr>
          <w:i/>
          <w:u w:val="single"/>
        </w:rPr>
        <w:t>l</w:t>
      </w:r>
      <w:r w:rsidRPr="005578F1">
        <w:rPr>
          <w:i/>
          <w:u w:val="single"/>
        </w:rPr>
        <w:t xml:space="preserve">imits to </w:t>
      </w:r>
      <w:r>
        <w:rPr>
          <w:i/>
          <w:u w:val="single"/>
        </w:rPr>
        <w:t>c</w:t>
      </w:r>
      <w:r w:rsidRPr="005578F1">
        <w:rPr>
          <w:i/>
          <w:u w:val="single"/>
        </w:rPr>
        <w:t>overage</w:t>
      </w:r>
      <w:r w:rsidRPr="005578F1">
        <w:rPr>
          <w:i/>
        </w:rPr>
        <w:t>?</w:t>
      </w:r>
      <w:r>
        <w:t xml:space="preserve">  </w:t>
      </w:r>
      <w:r w:rsidR="00093E28">
        <w:t xml:space="preserve">Ninety-Nines’ insurance does not cover </w:t>
      </w:r>
      <w:r w:rsidR="00A92BFC">
        <w:t>hang gliders, built for military aircraft, or aircraft carrying 50+ passengers. For questions or more information</w:t>
      </w:r>
      <w:r w:rsidR="00325275">
        <w:t xml:space="preserve">, </w:t>
      </w:r>
      <w:r w:rsidR="00A92BFC">
        <w:t>contact Headquarters Manager.</w:t>
      </w:r>
      <w:del w:id="11" w:author="Gardinier, Minnetta" w:date="2021-10-08T13:39:00Z">
        <w:r w:rsidR="00A92BFC" w:rsidDel="00A92BFC">
          <w:delText xml:space="preserve"> </w:delText>
        </w:r>
      </w:del>
    </w:p>
    <w:p w14:paraId="7C2304E9" w14:textId="77777777" w:rsidR="00093E28" w:rsidRDefault="00093E28" w:rsidP="00417CC5">
      <w:pPr>
        <w:pStyle w:val="ListParagraph"/>
        <w:spacing w:after="120" w:line="252" w:lineRule="auto"/>
        <w:ind w:left="1080"/>
      </w:pPr>
    </w:p>
    <w:p w14:paraId="668052A2" w14:textId="77777777" w:rsidR="00093E28" w:rsidRDefault="00093E28" w:rsidP="00417CC5">
      <w:pPr>
        <w:pStyle w:val="ListParagraph"/>
        <w:spacing w:after="120" w:line="252" w:lineRule="auto"/>
        <w:ind w:left="1080"/>
      </w:pPr>
      <w:r w:rsidRPr="005578F1">
        <w:rPr>
          <w:i/>
          <w:u w:val="single"/>
        </w:rPr>
        <w:t>Wh</w:t>
      </w:r>
      <w:r w:rsidR="005578F1" w:rsidRPr="005578F1">
        <w:rPr>
          <w:i/>
          <w:u w:val="single"/>
        </w:rPr>
        <w:t>at if weather is uncooperative</w:t>
      </w:r>
      <w:r w:rsidR="005578F1" w:rsidRPr="005578F1">
        <w:rPr>
          <w:i/>
        </w:rPr>
        <w:t>?</w:t>
      </w:r>
      <w:r w:rsidR="005578F1">
        <w:t xml:space="preserve">  </w:t>
      </w:r>
      <w:r>
        <w:t>The form for Flying Event insurance allows for a ‘Rain Date’ so</w:t>
      </w:r>
      <w:r w:rsidR="005578F1">
        <w:t xml:space="preserve"> that</w:t>
      </w:r>
      <w:r>
        <w:t xml:space="preserve"> a second application is unnecessary.</w:t>
      </w:r>
    </w:p>
    <w:p w14:paraId="63EEF195" w14:textId="77777777" w:rsidR="00093E28" w:rsidRDefault="00093E28" w:rsidP="00417CC5">
      <w:pPr>
        <w:pStyle w:val="ListParagraph"/>
        <w:spacing w:after="120" w:line="252" w:lineRule="auto"/>
        <w:ind w:left="1080"/>
      </w:pPr>
    </w:p>
    <w:p w14:paraId="60B6CE13" w14:textId="697ADF5D" w:rsidR="00093E28" w:rsidRDefault="00093E28" w:rsidP="00417CC5">
      <w:pPr>
        <w:pStyle w:val="ListParagraph"/>
        <w:spacing w:after="120" w:line="252" w:lineRule="auto"/>
        <w:ind w:left="1080"/>
      </w:pPr>
      <w:r w:rsidRPr="005578F1">
        <w:rPr>
          <w:i/>
          <w:u w:val="single"/>
        </w:rPr>
        <w:t xml:space="preserve">What if the </w:t>
      </w:r>
      <w:r w:rsidR="005578F1" w:rsidRPr="005578F1">
        <w:rPr>
          <w:i/>
          <w:u w:val="single"/>
        </w:rPr>
        <w:t>e</w:t>
      </w:r>
      <w:r w:rsidRPr="005578F1">
        <w:rPr>
          <w:i/>
          <w:u w:val="single"/>
        </w:rPr>
        <w:t xml:space="preserve">vent is </w:t>
      </w:r>
      <w:r w:rsidR="005578F1" w:rsidRPr="005578F1">
        <w:rPr>
          <w:i/>
          <w:u w:val="single"/>
        </w:rPr>
        <w:t>c</w:t>
      </w:r>
      <w:r w:rsidRPr="005578F1">
        <w:rPr>
          <w:i/>
          <w:u w:val="single"/>
        </w:rPr>
        <w:t>ancelle</w:t>
      </w:r>
      <w:r w:rsidR="005578F1" w:rsidRPr="005578F1">
        <w:rPr>
          <w:i/>
          <w:u w:val="single"/>
        </w:rPr>
        <w:t>d</w:t>
      </w:r>
      <w:r w:rsidR="005578F1" w:rsidRPr="005578F1">
        <w:rPr>
          <w:i/>
        </w:rPr>
        <w:t>?</w:t>
      </w:r>
      <w:r w:rsidR="005578F1">
        <w:t xml:space="preserve">  </w:t>
      </w:r>
      <w:r>
        <w:t xml:space="preserve">If the event is cancelled for weather or another reason, notify </w:t>
      </w:r>
      <w:r w:rsidR="005578F1">
        <w:t xml:space="preserve">99s </w:t>
      </w:r>
      <w:r>
        <w:t>Headquarters</w:t>
      </w:r>
      <w:r w:rsidR="005578F1">
        <w:t>,</w:t>
      </w:r>
      <w:r>
        <w:t xml:space="preserve"> and the charge for the insurance binder will be applied to your next event. The money is not refunded</w:t>
      </w:r>
      <w:r w:rsidR="005578F1">
        <w:t>,</w:t>
      </w:r>
      <w:r>
        <w:t xml:space="preserve"> but you don’t lose it.</w:t>
      </w:r>
    </w:p>
    <w:p w14:paraId="29D7D0D3" w14:textId="77777777" w:rsidR="00795092" w:rsidRPr="00795092" w:rsidRDefault="00795092" w:rsidP="00417CC5">
      <w:pPr>
        <w:pStyle w:val="ListParagraph"/>
        <w:spacing w:after="120" w:line="252" w:lineRule="auto"/>
        <w:ind w:left="990"/>
        <w:rPr>
          <w:iCs/>
        </w:rPr>
      </w:pPr>
    </w:p>
    <w:p w14:paraId="600C8CC9" w14:textId="3CA6691E" w:rsidR="005E3230" w:rsidRPr="00D0236B" w:rsidRDefault="00F53811" w:rsidP="002014E0">
      <w:pPr>
        <w:pStyle w:val="Heading2"/>
      </w:pPr>
      <w:r>
        <w:t>Section</w:t>
      </w:r>
      <w:r w:rsidR="001969DA" w:rsidRPr="00D0236B">
        <w:t xml:space="preserve"> Records</w:t>
      </w:r>
    </w:p>
    <w:p w14:paraId="5C81EBB6" w14:textId="77777777" w:rsidR="00F761D0" w:rsidRDefault="00F761D0" w:rsidP="00417CC5">
      <w:pPr>
        <w:pStyle w:val="ListParagraph"/>
        <w:spacing w:after="120" w:line="252" w:lineRule="auto"/>
        <w:ind w:left="1080"/>
      </w:pPr>
    </w:p>
    <w:p w14:paraId="7F3C8625" w14:textId="5408D618" w:rsidR="00213959" w:rsidRDefault="00F53811" w:rsidP="00417CC5">
      <w:pPr>
        <w:pStyle w:val="ListParagraph"/>
        <w:spacing w:after="120" w:line="252" w:lineRule="auto"/>
        <w:ind w:left="1080"/>
      </w:pPr>
      <w:r>
        <w:rPr>
          <w:i/>
          <w:u w:val="single"/>
        </w:rPr>
        <w:t>SECTION</w:t>
      </w:r>
      <w:r w:rsidR="00AD41DA" w:rsidRPr="00AD41DA">
        <w:rPr>
          <w:i/>
          <w:u w:val="single"/>
        </w:rPr>
        <w:t xml:space="preserve"> UPDATE FORM</w:t>
      </w:r>
      <w:r w:rsidR="00AD41DA" w:rsidRPr="00AD41DA">
        <w:rPr>
          <w:i/>
        </w:rPr>
        <w:t>:</w:t>
      </w:r>
      <w:r w:rsidR="00AD41DA">
        <w:t xml:space="preserve"> </w:t>
      </w:r>
      <w:r>
        <w:t xml:space="preserve"> </w:t>
      </w:r>
      <w:r w:rsidR="00AD41DA">
        <w:t xml:space="preserve">Each year, this fillable form should be downloaded from the </w:t>
      </w:r>
      <w:r w:rsidR="00236CE9">
        <w:t xml:space="preserve">library in the </w:t>
      </w:r>
      <w:r w:rsidR="000F74BB">
        <w:t>M</w:t>
      </w:r>
      <w:r w:rsidR="00AD41DA">
        <w:t xml:space="preserve">embers </w:t>
      </w:r>
      <w:r w:rsidR="00236CE9">
        <w:t>Area</w:t>
      </w:r>
      <w:r w:rsidR="00F761D0" w:rsidRPr="00F761D0">
        <w:t xml:space="preserve"> section of the website </w:t>
      </w:r>
      <w:r w:rsidR="00AD41DA">
        <w:t xml:space="preserve">and </w:t>
      </w:r>
      <w:r w:rsidR="00F761D0" w:rsidRPr="00F761D0">
        <w:t>update</w:t>
      </w:r>
      <w:r w:rsidR="00AD41DA">
        <w:t>d with any changes in your</w:t>
      </w:r>
      <w:r w:rsidR="00F761D0" w:rsidRPr="00F761D0">
        <w:t xml:space="preserve"> </w:t>
      </w:r>
      <w:r>
        <w:t xml:space="preserve">Section </w:t>
      </w:r>
      <w:r w:rsidR="00F761D0" w:rsidRPr="00F761D0">
        <w:t>information</w:t>
      </w:r>
      <w:r w:rsidR="00AD41DA">
        <w:t xml:space="preserve"> – i</w:t>
      </w:r>
      <w:r w:rsidR="00F761D0" w:rsidRPr="00F761D0">
        <w:t xml:space="preserve">ncluding officers, </w:t>
      </w:r>
      <w:r>
        <w:t xml:space="preserve">directors, committee chairs, </w:t>
      </w:r>
      <w:r w:rsidR="00F761D0" w:rsidRPr="00F761D0">
        <w:t xml:space="preserve">meeting dates, website links, etc. </w:t>
      </w:r>
      <w:r w:rsidR="00AD41DA">
        <w:t xml:space="preserve">Complete any updates, save the document, print a copy for your </w:t>
      </w:r>
      <w:r>
        <w:t>Section</w:t>
      </w:r>
      <w:r w:rsidR="00AD41DA">
        <w:t xml:space="preserve"> Leadership Manual, and send a copy to 99s Headquarters. These changes will then be made to </w:t>
      </w:r>
      <w:proofErr w:type="gramStart"/>
      <w:r w:rsidR="00AF02AD">
        <w:t>T</w:t>
      </w:r>
      <w:r w:rsidR="00AD41DA">
        <w:t>he</w:t>
      </w:r>
      <w:proofErr w:type="gramEnd"/>
      <w:r w:rsidR="00AD41DA">
        <w:t xml:space="preserve"> 99s Directory to maintain currency.</w:t>
      </w:r>
    </w:p>
    <w:p w14:paraId="012C0E13" w14:textId="1224A24E" w:rsidR="00F53811" w:rsidRDefault="00F53811" w:rsidP="00417CC5">
      <w:pPr>
        <w:pStyle w:val="ListParagraph"/>
        <w:spacing w:after="120" w:line="252" w:lineRule="auto"/>
        <w:ind w:left="1080"/>
      </w:pPr>
    </w:p>
    <w:p w14:paraId="2273550B" w14:textId="234873F3" w:rsidR="00F53811" w:rsidRPr="00F53811" w:rsidRDefault="00F53811" w:rsidP="00417CC5">
      <w:pPr>
        <w:pStyle w:val="ListParagraph"/>
        <w:spacing w:after="120" w:line="252" w:lineRule="auto"/>
        <w:ind w:left="1080"/>
        <w:rPr>
          <w:i/>
          <w:iCs/>
        </w:rPr>
      </w:pPr>
      <w:r w:rsidRPr="00F53811">
        <w:rPr>
          <w:i/>
          <w:iCs/>
        </w:rPr>
        <w:t>Note: Remind your Chapters to complete their annual CHAPTER UPDATE FORMS.</w:t>
      </w:r>
      <w:r>
        <w:rPr>
          <w:i/>
          <w:iCs/>
        </w:rPr>
        <w:t xml:space="preserve"> You might ask them to send copies to the Section Secretary.</w:t>
      </w:r>
    </w:p>
    <w:p w14:paraId="4FF34243" w14:textId="77777777" w:rsidR="00AD41DA" w:rsidRDefault="00AD41DA" w:rsidP="00417CC5">
      <w:pPr>
        <w:pStyle w:val="ListParagraph"/>
        <w:spacing w:after="120" w:line="252" w:lineRule="auto"/>
        <w:ind w:left="1080"/>
      </w:pPr>
    </w:p>
    <w:p w14:paraId="4241D1E4" w14:textId="2E313054" w:rsidR="00213959" w:rsidRDefault="00213959" w:rsidP="00417CC5">
      <w:pPr>
        <w:pStyle w:val="ListParagraph"/>
        <w:spacing w:after="120" w:line="252" w:lineRule="auto"/>
        <w:ind w:left="1080"/>
      </w:pPr>
      <w:r>
        <w:t xml:space="preserve">A series of documents, listed below, should </w:t>
      </w:r>
      <w:r w:rsidR="00AD41DA">
        <w:t xml:space="preserve">also </w:t>
      </w:r>
      <w:r>
        <w:t xml:space="preserve">be kept in </w:t>
      </w:r>
      <w:r w:rsidR="00AD41DA">
        <w:t>your</w:t>
      </w:r>
      <w:r>
        <w:t xml:space="preserve"> </w:t>
      </w:r>
      <w:r w:rsidR="00F53811">
        <w:t>Section</w:t>
      </w:r>
      <w:r>
        <w:t xml:space="preserve"> Leadership Manual. </w:t>
      </w:r>
      <w:r w:rsidR="002A3927">
        <w:t xml:space="preserve">This is also a way to retain some basic history for your </w:t>
      </w:r>
      <w:r w:rsidR="00F53811">
        <w:t>Section</w:t>
      </w:r>
      <w:r w:rsidR="002A3927">
        <w:t xml:space="preserve">. </w:t>
      </w:r>
      <w:r>
        <w:t xml:space="preserve">High on the list are your </w:t>
      </w:r>
      <w:r w:rsidR="00F53811">
        <w:lastRenderedPageBreak/>
        <w:t>Section</w:t>
      </w:r>
      <w:r>
        <w:t xml:space="preserve"> Charter, Bylaws, Standing Rules</w:t>
      </w:r>
      <w:r w:rsidR="00F53811">
        <w:t>,</w:t>
      </w:r>
      <w:r>
        <w:t xml:space="preserve"> and SOPs. If your </w:t>
      </w:r>
      <w:r w:rsidR="00F53811">
        <w:t>Section</w:t>
      </w:r>
      <w:r>
        <w:t xml:space="preserve">’s manual lacks one or more of these documents, now is the time to initiate research into who in your </w:t>
      </w:r>
      <w:r w:rsidR="00F53811">
        <w:t>Section</w:t>
      </w:r>
      <w:r>
        <w:t xml:space="preserve"> might have access to the most recent files. Also, verify that International Headquarters has copies of these do</w:t>
      </w:r>
      <w:r w:rsidR="00C41075">
        <w:t>cuments; if not, submit them to Headquarters</w:t>
      </w:r>
      <w:r>
        <w:t>.</w:t>
      </w:r>
      <w:r w:rsidR="00325275">
        <w:t xml:space="preserve"> Headquarters may also be a resource to obtain copies of these </w:t>
      </w:r>
      <w:proofErr w:type="gramStart"/>
      <w:r w:rsidR="00325275">
        <w:t>documents, if</w:t>
      </w:r>
      <w:proofErr w:type="gramEnd"/>
      <w:r w:rsidR="00325275">
        <w:t xml:space="preserve"> you are looking for them and if they were previously sent to Headquarters.</w:t>
      </w:r>
    </w:p>
    <w:p w14:paraId="721DF197" w14:textId="77777777" w:rsidR="0056006B" w:rsidRDefault="0056006B" w:rsidP="00417CC5">
      <w:pPr>
        <w:pStyle w:val="ListParagraph"/>
        <w:spacing w:after="120" w:line="252" w:lineRule="auto"/>
        <w:ind w:left="1080"/>
      </w:pPr>
    </w:p>
    <w:p w14:paraId="01CA1EED" w14:textId="20696D42" w:rsidR="0056006B" w:rsidRDefault="0056006B" w:rsidP="00417CC5">
      <w:pPr>
        <w:pStyle w:val="ListParagraph"/>
        <w:spacing w:after="120" w:line="252" w:lineRule="auto"/>
        <w:ind w:left="1080"/>
      </w:pPr>
      <w:r>
        <w:t xml:space="preserve">Establish a procedure for transferring records as leadership changes occur. Retain both hard copy and electronic copies of </w:t>
      </w:r>
      <w:r w:rsidR="00F53811">
        <w:t>Section</w:t>
      </w:r>
      <w:r>
        <w:t xml:space="preserve"> records. Ensure that </w:t>
      </w:r>
      <w:proofErr w:type="gramStart"/>
      <w:r>
        <w:t>ALL of</w:t>
      </w:r>
      <w:proofErr w:type="gramEnd"/>
      <w:r>
        <w:t xml:space="preserve"> the leadership team has access. Do NOT risk having these important documents retained by only one individual.</w:t>
      </w:r>
    </w:p>
    <w:p w14:paraId="42112152" w14:textId="77777777" w:rsidR="00B63940" w:rsidRDefault="00B63940" w:rsidP="00417CC5">
      <w:pPr>
        <w:pStyle w:val="ListParagraph"/>
        <w:spacing w:after="120" w:line="252" w:lineRule="auto"/>
        <w:ind w:left="1080"/>
      </w:pPr>
    </w:p>
    <w:p w14:paraId="26381B9D" w14:textId="49A8B38A" w:rsidR="00213959" w:rsidRDefault="00213959" w:rsidP="00417CC5">
      <w:pPr>
        <w:pStyle w:val="ListParagraph"/>
        <w:spacing w:after="120" w:line="252" w:lineRule="auto"/>
        <w:ind w:left="1080"/>
      </w:pPr>
      <w:r>
        <w:t>These documents</w:t>
      </w:r>
      <w:r w:rsidR="00482E74">
        <w:t xml:space="preserve"> (</w:t>
      </w:r>
      <w:r>
        <w:t>or copies</w:t>
      </w:r>
      <w:r w:rsidR="00482E74">
        <w:t>)</w:t>
      </w:r>
      <w:r>
        <w:t xml:space="preserve"> should be inserted in your own </w:t>
      </w:r>
      <w:r w:rsidR="00F53811">
        <w:t>Section</w:t>
      </w:r>
      <w:r>
        <w:t xml:space="preserve"> Leadership Manual:</w:t>
      </w:r>
    </w:p>
    <w:p w14:paraId="518811D4" w14:textId="6280BF9A" w:rsidR="00213959" w:rsidRPr="0056006B" w:rsidRDefault="00F53811" w:rsidP="00417CC5">
      <w:pPr>
        <w:pStyle w:val="ListParagraph"/>
        <w:numPr>
          <w:ilvl w:val="0"/>
          <w:numId w:val="9"/>
        </w:numPr>
        <w:spacing w:after="120" w:line="252" w:lineRule="auto"/>
        <w:ind w:left="1800"/>
        <w:rPr>
          <w:sz w:val="20"/>
          <w:szCs w:val="20"/>
        </w:rPr>
      </w:pPr>
      <w:r>
        <w:rPr>
          <w:sz w:val="20"/>
          <w:szCs w:val="20"/>
        </w:rPr>
        <w:t>Section</w:t>
      </w:r>
      <w:r w:rsidR="00213959" w:rsidRPr="0056006B">
        <w:rPr>
          <w:sz w:val="20"/>
          <w:szCs w:val="20"/>
        </w:rPr>
        <w:t xml:space="preserve"> Charter</w:t>
      </w:r>
    </w:p>
    <w:p w14:paraId="6C20C9E7" w14:textId="77777777" w:rsidR="00213959" w:rsidRPr="0056006B" w:rsidRDefault="00213959" w:rsidP="00417CC5">
      <w:pPr>
        <w:pStyle w:val="ListParagraph"/>
        <w:numPr>
          <w:ilvl w:val="0"/>
          <w:numId w:val="9"/>
        </w:numPr>
        <w:spacing w:after="120" w:line="252" w:lineRule="auto"/>
        <w:ind w:left="1800"/>
        <w:rPr>
          <w:sz w:val="20"/>
          <w:szCs w:val="20"/>
        </w:rPr>
      </w:pPr>
      <w:r w:rsidRPr="0056006B">
        <w:rPr>
          <w:sz w:val="20"/>
          <w:szCs w:val="20"/>
        </w:rPr>
        <w:t>List of Charter Members</w:t>
      </w:r>
    </w:p>
    <w:p w14:paraId="40EEA598" w14:textId="03B7C445" w:rsidR="00213959" w:rsidRDefault="00F53811" w:rsidP="00417CC5">
      <w:pPr>
        <w:pStyle w:val="ListParagraph"/>
        <w:numPr>
          <w:ilvl w:val="0"/>
          <w:numId w:val="9"/>
        </w:numPr>
        <w:spacing w:after="120" w:line="252" w:lineRule="auto"/>
        <w:ind w:left="1800"/>
        <w:rPr>
          <w:sz w:val="20"/>
          <w:szCs w:val="20"/>
        </w:rPr>
      </w:pPr>
      <w:r>
        <w:rPr>
          <w:sz w:val="20"/>
          <w:szCs w:val="20"/>
        </w:rPr>
        <w:t>Section</w:t>
      </w:r>
      <w:r w:rsidR="00213959" w:rsidRPr="0056006B">
        <w:rPr>
          <w:sz w:val="20"/>
          <w:szCs w:val="20"/>
        </w:rPr>
        <w:t xml:space="preserve"> Bylaws</w:t>
      </w:r>
    </w:p>
    <w:p w14:paraId="3BF141B1" w14:textId="4D0F9266" w:rsidR="0038567B" w:rsidRPr="0056006B" w:rsidRDefault="0038567B" w:rsidP="00417CC5">
      <w:pPr>
        <w:pStyle w:val="ListParagraph"/>
        <w:numPr>
          <w:ilvl w:val="0"/>
          <w:numId w:val="9"/>
        </w:numPr>
        <w:spacing w:after="120" w:line="252" w:lineRule="auto"/>
        <w:ind w:left="1800"/>
        <w:rPr>
          <w:sz w:val="20"/>
          <w:szCs w:val="20"/>
        </w:rPr>
      </w:pPr>
      <w:r>
        <w:rPr>
          <w:sz w:val="20"/>
          <w:szCs w:val="20"/>
        </w:rPr>
        <w:t>Section Standing Rules</w:t>
      </w:r>
    </w:p>
    <w:p w14:paraId="1E5389AB" w14:textId="2CEE423B" w:rsidR="00213959" w:rsidRPr="0056006B" w:rsidRDefault="00F53811" w:rsidP="00417CC5">
      <w:pPr>
        <w:pStyle w:val="ListParagraph"/>
        <w:numPr>
          <w:ilvl w:val="0"/>
          <w:numId w:val="9"/>
        </w:numPr>
        <w:spacing w:after="120" w:line="252" w:lineRule="auto"/>
        <w:ind w:left="1800"/>
        <w:rPr>
          <w:sz w:val="20"/>
          <w:szCs w:val="20"/>
        </w:rPr>
      </w:pPr>
      <w:bookmarkStart w:id="12" w:name="_Hlk86611075"/>
      <w:r w:rsidRPr="00F53811">
        <w:rPr>
          <w:sz w:val="20"/>
          <w:szCs w:val="20"/>
        </w:rPr>
        <w:t>Section</w:t>
      </w:r>
      <w:bookmarkEnd w:id="12"/>
      <w:r w:rsidRPr="00F53811">
        <w:rPr>
          <w:sz w:val="20"/>
          <w:szCs w:val="20"/>
        </w:rPr>
        <w:t xml:space="preserve"> </w:t>
      </w:r>
      <w:r w:rsidR="00213959" w:rsidRPr="0056006B">
        <w:rPr>
          <w:sz w:val="20"/>
          <w:szCs w:val="20"/>
        </w:rPr>
        <w:t>Standard Operating Procedures (SOPs)</w:t>
      </w:r>
    </w:p>
    <w:p w14:paraId="05D5299C" w14:textId="1A1D7A81" w:rsidR="00213959" w:rsidRPr="0056006B" w:rsidRDefault="00F53811" w:rsidP="00417CC5">
      <w:pPr>
        <w:pStyle w:val="ListParagraph"/>
        <w:numPr>
          <w:ilvl w:val="0"/>
          <w:numId w:val="9"/>
        </w:numPr>
        <w:spacing w:after="120" w:line="252" w:lineRule="auto"/>
        <w:ind w:left="1800"/>
        <w:rPr>
          <w:sz w:val="20"/>
          <w:szCs w:val="20"/>
        </w:rPr>
      </w:pPr>
      <w:r w:rsidRPr="00F53811">
        <w:rPr>
          <w:sz w:val="20"/>
          <w:szCs w:val="20"/>
        </w:rPr>
        <w:t>Section</w:t>
      </w:r>
      <w:r w:rsidR="00213959" w:rsidRPr="0056006B">
        <w:rPr>
          <w:sz w:val="20"/>
          <w:szCs w:val="20"/>
        </w:rPr>
        <w:t xml:space="preserve"> Minutes and Financial Reports</w:t>
      </w:r>
    </w:p>
    <w:p w14:paraId="5DA9F9E5" w14:textId="04DC0977" w:rsidR="00213959" w:rsidRPr="0056006B" w:rsidRDefault="00F53811" w:rsidP="00417CC5">
      <w:pPr>
        <w:pStyle w:val="ListParagraph"/>
        <w:numPr>
          <w:ilvl w:val="0"/>
          <w:numId w:val="9"/>
        </w:numPr>
        <w:spacing w:after="120" w:line="252" w:lineRule="auto"/>
        <w:ind w:left="1800"/>
        <w:rPr>
          <w:sz w:val="20"/>
          <w:szCs w:val="20"/>
        </w:rPr>
      </w:pPr>
      <w:r>
        <w:rPr>
          <w:sz w:val="20"/>
          <w:szCs w:val="20"/>
        </w:rPr>
        <w:t>Section</w:t>
      </w:r>
      <w:r w:rsidR="00213959" w:rsidRPr="0056006B">
        <w:rPr>
          <w:sz w:val="20"/>
          <w:szCs w:val="20"/>
        </w:rPr>
        <w:t xml:space="preserve"> Board Requirements and Duties (form follows)</w:t>
      </w:r>
    </w:p>
    <w:p w14:paraId="5CE4B72F" w14:textId="022210BB" w:rsidR="00213959" w:rsidRPr="0056006B" w:rsidRDefault="00F53811" w:rsidP="00417CC5">
      <w:pPr>
        <w:pStyle w:val="ListParagraph"/>
        <w:numPr>
          <w:ilvl w:val="0"/>
          <w:numId w:val="9"/>
        </w:numPr>
        <w:spacing w:after="120" w:line="252" w:lineRule="auto"/>
        <w:ind w:left="1800"/>
        <w:rPr>
          <w:sz w:val="20"/>
          <w:szCs w:val="20"/>
        </w:rPr>
      </w:pPr>
      <w:r>
        <w:rPr>
          <w:sz w:val="20"/>
          <w:szCs w:val="20"/>
        </w:rPr>
        <w:t>Section</w:t>
      </w:r>
      <w:r w:rsidR="00213959" w:rsidRPr="0056006B">
        <w:rPr>
          <w:sz w:val="20"/>
          <w:szCs w:val="20"/>
        </w:rPr>
        <w:t xml:space="preserve"> Committees List and Duties</w:t>
      </w:r>
    </w:p>
    <w:p w14:paraId="4D545C9E" w14:textId="5EC58532" w:rsidR="008105E3" w:rsidRPr="0056006B" w:rsidRDefault="008105E3" w:rsidP="00417CC5">
      <w:pPr>
        <w:pStyle w:val="ListParagraph"/>
        <w:numPr>
          <w:ilvl w:val="0"/>
          <w:numId w:val="9"/>
        </w:numPr>
        <w:spacing w:after="120" w:line="252" w:lineRule="auto"/>
        <w:ind w:left="1800"/>
        <w:rPr>
          <w:sz w:val="20"/>
          <w:szCs w:val="20"/>
        </w:rPr>
      </w:pPr>
      <w:r w:rsidRPr="0056006B">
        <w:rPr>
          <w:sz w:val="20"/>
          <w:szCs w:val="20"/>
        </w:rPr>
        <w:t xml:space="preserve">Current Membership </w:t>
      </w:r>
      <w:r w:rsidR="00F53811">
        <w:rPr>
          <w:sz w:val="20"/>
          <w:szCs w:val="20"/>
        </w:rPr>
        <w:t>Census to track membership numbers</w:t>
      </w:r>
      <w:r w:rsidRPr="0056006B">
        <w:rPr>
          <w:sz w:val="20"/>
          <w:szCs w:val="20"/>
        </w:rPr>
        <w:t xml:space="preserve"> (update annually)</w:t>
      </w:r>
    </w:p>
    <w:p w14:paraId="3871EB5F" w14:textId="0E114BF0" w:rsidR="00213959" w:rsidRPr="0056006B" w:rsidRDefault="00F53811" w:rsidP="00417CC5">
      <w:pPr>
        <w:pStyle w:val="ListParagraph"/>
        <w:numPr>
          <w:ilvl w:val="0"/>
          <w:numId w:val="9"/>
        </w:numPr>
        <w:spacing w:after="120" w:line="252" w:lineRule="auto"/>
        <w:ind w:left="1800"/>
        <w:rPr>
          <w:sz w:val="20"/>
          <w:szCs w:val="20"/>
        </w:rPr>
      </w:pPr>
      <w:r>
        <w:rPr>
          <w:sz w:val="20"/>
          <w:szCs w:val="20"/>
        </w:rPr>
        <w:t>Section</w:t>
      </w:r>
      <w:r w:rsidR="00213959" w:rsidRPr="0056006B">
        <w:rPr>
          <w:sz w:val="20"/>
          <w:szCs w:val="20"/>
        </w:rPr>
        <w:t xml:space="preserve"> History</w:t>
      </w:r>
    </w:p>
    <w:p w14:paraId="055F6A6A" w14:textId="47FD6517" w:rsidR="00213959" w:rsidRPr="0056006B" w:rsidRDefault="00F53811" w:rsidP="00417CC5">
      <w:pPr>
        <w:pStyle w:val="ListParagraph"/>
        <w:numPr>
          <w:ilvl w:val="0"/>
          <w:numId w:val="9"/>
        </w:numPr>
        <w:spacing w:after="120" w:line="252" w:lineRule="auto"/>
        <w:ind w:left="1800"/>
        <w:rPr>
          <w:sz w:val="20"/>
          <w:szCs w:val="20"/>
        </w:rPr>
      </w:pPr>
      <w:r>
        <w:rPr>
          <w:sz w:val="20"/>
          <w:szCs w:val="20"/>
        </w:rPr>
        <w:t>Section</w:t>
      </w:r>
      <w:r w:rsidR="00213959" w:rsidRPr="0056006B">
        <w:rPr>
          <w:sz w:val="20"/>
          <w:szCs w:val="20"/>
        </w:rPr>
        <w:t xml:space="preserve"> Calendar</w:t>
      </w:r>
    </w:p>
    <w:p w14:paraId="00133D52" w14:textId="77777777" w:rsidR="006179DB" w:rsidRPr="0056006B" w:rsidRDefault="006179DB" w:rsidP="00417CC5">
      <w:pPr>
        <w:pStyle w:val="ListParagraph"/>
        <w:numPr>
          <w:ilvl w:val="0"/>
          <w:numId w:val="9"/>
        </w:numPr>
        <w:spacing w:after="120" w:line="252" w:lineRule="auto"/>
        <w:ind w:left="1800"/>
        <w:rPr>
          <w:sz w:val="20"/>
          <w:szCs w:val="20"/>
        </w:rPr>
      </w:pPr>
      <w:r w:rsidRPr="0056006B">
        <w:rPr>
          <w:sz w:val="20"/>
          <w:szCs w:val="20"/>
        </w:rPr>
        <w:t xml:space="preserve">Inventory of </w:t>
      </w:r>
      <w:r>
        <w:rPr>
          <w:sz w:val="20"/>
          <w:szCs w:val="20"/>
        </w:rPr>
        <w:t>Section</w:t>
      </w:r>
      <w:r w:rsidRPr="0056006B">
        <w:rPr>
          <w:sz w:val="20"/>
          <w:szCs w:val="20"/>
        </w:rPr>
        <w:t xml:space="preserve"> Assets and Holders of Assets</w:t>
      </w:r>
    </w:p>
    <w:p w14:paraId="77A6D8F0" w14:textId="77777777" w:rsidR="006179DB" w:rsidRPr="0056006B" w:rsidRDefault="006179DB" w:rsidP="00417CC5">
      <w:pPr>
        <w:pStyle w:val="ListParagraph"/>
        <w:numPr>
          <w:ilvl w:val="0"/>
          <w:numId w:val="9"/>
        </w:numPr>
        <w:spacing w:after="120" w:line="252" w:lineRule="auto"/>
        <w:ind w:left="1800"/>
        <w:rPr>
          <w:sz w:val="20"/>
          <w:szCs w:val="20"/>
        </w:rPr>
      </w:pPr>
      <w:r w:rsidRPr="0056006B">
        <w:rPr>
          <w:sz w:val="20"/>
          <w:szCs w:val="20"/>
        </w:rPr>
        <w:t xml:space="preserve">Any Tax IDs and </w:t>
      </w:r>
      <w:r>
        <w:rPr>
          <w:sz w:val="20"/>
          <w:szCs w:val="20"/>
        </w:rPr>
        <w:t>any</w:t>
      </w:r>
      <w:r w:rsidRPr="0056006B">
        <w:rPr>
          <w:sz w:val="20"/>
          <w:szCs w:val="20"/>
        </w:rPr>
        <w:t xml:space="preserve"> state Corporation Report</w:t>
      </w:r>
      <w:r>
        <w:rPr>
          <w:sz w:val="20"/>
          <w:szCs w:val="20"/>
        </w:rPr>
        <w:t>s</w:t>
      </w:r>
      <w:r w:rsidRPr="0056006B">
        <w:rPr>
          <w:sz w:val="20"/>
          <w:szCs w:val="20"/>
        </w:rPr>
        <w:t xml:space="preserve"> (if applicable)</w:t>
      </w:r>
    </w:p>
    <w:p w14:paraId="38822240" w14:textId="0B99F47D" w:rsidR="008105E3" w:rsidRPr="0056006B" w:rsidRDefault="00213959" w:rsidP="00417CC5">
      <w:pPr>
        <w:pStyle w:val="ListParagraph"/>
        <w:numPr>
          <w:ilvl w:val="0"/>
          <w:numId w:val="9"/>
        </w:numPr>
        <w:spacing w:after="120" w:line="252" w:lineRule="auto"/>
        <w:ind w:left="1800"/>
        <w:rPr>
          <w:sz w:val="20"/>
          <w:szCs w:val="20"/>
        </w:rPr>
      </w:pPr>
      <w:r w:rsidRPr="0056006B">
        <w:rPr>
          <w:sz w:val="20"/>
          <w:szCs w:val="20"/>
        </w:rPr>
        <w:t>Public Relations Contacts and</w:t>
      </w:r>
      <w:r w:rsidR="008105E3" w:rsidRPr="0056006B">
        <w:rPr>
          <w:sz w:val="20"/>
          <w:szCs w:val="20"/>
        </w:rPr>
        <w:t xml:space="preserve"> </w:t>
      </w:r>
      <w:r w:rsidR="00F53811">
        <w:rPr>
          <w:sz w:val="20"/>
          <w:szCs w:val="20"/>
        </w:rPr>
        <w:t>Regional</w:t>
      </w:r>
      <w:r w:rsidR="008105E3" w:rsidRPr="0056006B">
        <w:rPr>
          <w:sz w:val="20"/>
          <w:szCs w:val="20"/>
        </w:rPr>
        <w:t xml:space="preserve"> Agencies</w:t>
      </w:r>
      <w:r w:rsidR="006179DB">
        <w:rPr>
          <w:sz w:val="20"/>
          <w:szCs w:val="20"/>
        </w:rPr>
        <w:t>,</w:t>
      </w:r>
      <w:r w:rsidR="008105E3" w:rsidRPr="0056006B">
        <w:rPr>
          <w:sz w:val="20"/>
          <w:szCs w:val="20"/>
        </w:rPr>
        <w:t xml:space="preserve"> including FSDOs</w:t>
      </w:r>
      <w:r w:rsidR="006179DB">
        <w:rPr>
          <w:sz w:val="20"/>
          <w:szCs w:val="20"/>
        </w:rPr>
        <w:t>/</w:t>
      </w:r>
      <w:r w:rsidR="008105E3" w:rsidRPr="0056006B">
        <w:rPr>
          <w:sz w:val="20"/>
          <w:szCs w:val="20"/>
        </w:rPr>
        <w:t>FBOs</w:t>
      </w:r>
      <w:r w:rsidR="006179DB">
        <w:rPr>
          <w:sz w:val="20"/>
          <w:szCs w:val="20"/>
        </w:rPr>
        <w:t xml:space="preserve"> (if applicable</w:t>
      </w:r>
      <w:r w:rsidR="008105E3" w:rsidRPr="0056006B">
        <w:rPr>
          <w:sz w:val="20"/>
          <w:szCs w:val="20"/>
        </w:rPr>
        <w:t>)</w:t>
      </w:r>
    </w:p>
    <w:p w14:paraId="6BFF7F73" w14:textId="77777777" w:rsidR="005E3230" w:rsidRDefault="005E3230" w:rsidP="00417CC5">
      <w:pPr>
        <w:pStyle w:val="ListParagraph"/>
        <w:spacing w:after="120" w:line="252" w:lineRule="auto"/>
        <w:ind w:left="990"/>
      </w:pPr>
    </w:p>
    <w:p w14:paraId="43C948BA" w14:textId="28591E2A" w:rsidR="003C5476" w:rsidRDefault="003C5476" w:rsidP="00417CC5">
      <w:pPr>
        <w:pStyle w:val="ListParagraph"/>
        <w:spacing w:after="120" w:line="252" w:lineRule="auto"/>
        <w:ind w:left="1080"/>
      </w:pPr>
      <w:r>
        <w:t xml:space="preserve">The following recommendation for </w:t>
      </w:r>
      <w:r w:rsidR="006179DB">
        <w:t>Section</w:t>
      </w:r>
      <w:r>
        <w:t xml:space="preserve"> Rec</w:t>
      </w:r>
      <w:r w:rsidR="00F540E4">
        <w:t>ords is made by International Headquarters</w:t>
      </w:r>
      <w:r>
        <w:t xml:space="preserve">: </w:t>
      </w:r>
    </w:p>
    <w:tbl>
      <w:tblPr>
        <w:tblW w:w="8720" w:type="dxa"/>
        <w:jc w:val="center"/>
        <w:tblCellMar>
          <w:left w:w="0" w:type="dxa"/>
          <w:right w:w="0" w:type="dxa"/>
        </w:tblCellMar>
        <w:tblLook w:val="04A0" w:firstRow="1" w:lastRow="0" w:firstColumn="1" w:lastColumn="0" w:noHBand="0" w:noVBand="1"/>
      </w:tblPr>
      <w:tblGrid>
        <w:gridCol w:w="4490"/>
        <w:gridCol w:w="635"/>
        <w:gridCol w:w="2245"/>
        <w:gridCol w:w="1565"/>
      </w:tblGrid>
      <w:tr w:rsidR="003C5476" w:rsidRPr="003C5476" w14:paraId="58C146E6" w14:textId="77777777" w:rsidTr="003C5476">
        <w:trPr>
          <w:trHeight w:val="47"/>
          <w:jc w:val="center"/>
        </w:trPr>
        <w:tc>
          <w:tcPr>
            <w:tcW w:w="4490" w:type="dxa"/>
            <w:noWrap/>
            <w:tcMar>
              <w:top w:w="0" w:type="dxa"/>
              <w:left w:w="108" w:type="dxa"/>
              <w:bottom w:w="0" w:type="dxa"/>
              <w:right w:w="108" w:type="dxa"/>
            </w:tcMar>
            <w:vAlign w:val="bottom"/>
            <w:hideMark/>
          </w:tcPr>
          <w:p w14:paraId="1BF7DB6B" w14:textId="77777777" w:rsidR="003C5476" w:rsidRPr="003C5476" w:rsidRDefault="003C5476" w:rsidP="00417CC5">
            <w:pPr>
              <w:spacing w:after="0" w:line="252" w:lineRule="auto"/>
              <w:rPr>
                <w:b/>
                <w:bCs/>
                <w:color w:val="000000"/>
                <w:sz w:val="20"/>
                <w:szCs w:val="20"/>
                <w:u w:val="single"/>
              </w:rPr>
            </w:pPr>
            <w:r w:rsidRPr="003C5476">
              <w:rPr>
                <w:b/>
                <w:bCs/>
                <w:color w:val="000000"/>
                <w:sz w:val="20"/>
                <w:szCs w:val="20"/>
                <w:u w:val="single"/>
              </w:rPr>
              <w:t>Item</w:t>
            </w:r>
          </w:p>
        </w:tc>
        <w:tc>
          <w:tcPr>
            <w:tcW w:w="635" w:type="dxa"/>
            <w:noWrap/>
            <w:tcMar>
              <w:top w:w="0" w:type="dxa"/>
              <w:left w:w="108" w:type="dxa"/>
              <w:bottom w:w="0" w:type="dxa"/>
              <w:right w:w="108" w:type="dxa"/>
            </w:tcMar>
            <w:vAlign w:val="bottom"/>
            <w:hideMark/>
          </w:tcPr>
          <w:p w14:paraId="0EA9552A" w14:textId="77777777" w:rsidR="003C5476" w:rsidRPr="003C5476" w:rsidRDefault="003C5476" w:rsidP="00417CC5">
            <w:pPr>
              <w:spacing w:after="0" w:line="252" w:lineRule="auto"/>
              <w:rPr>
                <w:b/>
                <w:bCs/>
                <w:color w:val="000000"/>
                <w:sz w:val="20"/>
                <w:szCs w:val="20"/>
                <w:u w:val="single"/>
              </w:rPr>
            </w:pPr>
            <w:r w:rsidRPr="003C5476">
              <w:rPr>
                <w:b/>
                <w:bCs/>
                <w:color w:val="000000"/>
                <w:sz w:val="20"/>
                <w:szCs w:val="20"/>
                <w:u w:val="single"/>
              </w:rPr>
              <w:t xml:space="preserve">Keep </w:t>
            </w:r>
          </w:p>
        </w:tc>
        <w:tc>
          <w:tcPr>
            <w:tcW w:w="2245" w:type="dxa"/>
            <w:noWrap/>
            <w:tcMar>
              <w:top w:w="0" w:type="dxa"/>
              <w:left w:w="108" w:type="dxa"/>
              <w:bottom w:w="0" w:type="dxa"/>
              <w:right w:w="108" w:type="dxa"/>
            </w:tcMar>
            <w:vAlign w:val="bottom"/>
            <w:hideMark/>
          </w:tcPr>
          <w:p w14:paraId="1134F611" w14:textId="77777777" w:rsidR="003C5476" w:rsidRPr="003C5476" w:rsidRDefault="003C5476" w:rsidP="00417CC5">
            <w:pPr>
              <w:spacing w:after="0" w:line="252" w:lineRule="auto"/>
              <w:rPr>
                <w:b/>
                <w:bCs/>
                <w:color w:val="000000"/>
                <w:sz w:val="20"/>
                <w:szCs w:val="20"/>
                <w:u w:val="single"/>
              </w:rPr>
            </w:pPr>
            <w:r w:rsidRPr="003C5476">
              <w:rPr>
                <w:b/>
                <w:bCs/>
                <w:color w:val="000000"/>
                <w:sz w:val="20"/>
                <w:szCs w:val="20"/>
                <w:u w:val="single"/>
              </w:rPr>
              <w:t>Duration</w:t>
            </w:r>
          </w:p>
        </w:tc>
        <w:tc>
          <w:tcPr>
            <w:tcW w:w="1350" w:type="dxa"/>
            <w:noWrap/>
            <w:tcMar>
              <w:top w:w="0" w:type="dxa"/>
              <w:left w:w="108" w:type="dxa"/>
              <w:bottom w:w="0" w:type="dxa"/>
              <w:right w:w="108" w:type="dxa"/>
            </w:tcMar>
            <w:vAlign w:val="bottom"/>
            <w:hideMark/>
          </w:tcPr>
          <w:p w14:paraId="37D09A6E" w14:textId="77777777" w:rsidR="003C5476" w:rsidRPr="003C5476" w:rsidRDefault="003C5476" w:rsidP="00417CC5">
            <w:pPr>
              <w:spacing w:after="0" w:line="252" w:lineRule="auto"/>
              <w:rPr>
                <w:b/>
                <w:bCs/>
                <w:color w:val="000000"/>
                <w:sz w:val="20"/>
                <w:szCs w:val="20"/>
                <w:u w:val="single"/>
              </w:rPr>
            </w:pPr>
            <w:r w:rsidRPr="003C5476">
              <w:rPr>
                <w:b/>
                <w:bCs/>
                <w:color w:val="000000"/>
                <w:sz w:val="20"/>
                <w:szCs w:val="20"/>
                <w:u w:val="single"/>
              </w:rPr>
              <w:t>IRS/Corporation</w:t>
            </w:r>
          </w:p>
        </w:tc>
      </w:tr>
      <w:tr w:rsidR="003C5476" w:rsidRPr="003C5476" w14:paraId="6E90D6E9" w14:textId="77777777" w:rsidTr="003C5476">
        <w:trPr>
          <w:trHeight w:val="160"/>
          <w:jc w:val="center"/>
        </w:trPr>
        <w:tc>
          <w:tcPr>
            <w:tcW w:w="4490" w:type="dxa"/>
            <w:tcBorders>
              <w:bottom w:val="single" w:sz="4" w:space="0" w:color="auto"/>
            </w:tcBorders>
            <w:noWrap/>
            <w:tcMar>
              <w:top w:w="0" w:type="dxa"/>
              <w:left w:w="108" w:type="dxa"/>
              <w:bottom w:w="0" w:type="dxa"/>
              <w:right w:w="108" w:type="dxa"/>
            </w:tcMar>
            <w:vAlign w:val="bottom"/>
            <w:hideMark/>
          </w:tcPr>
          <w:p w14:paraId="09C9D6B3" w14:textId="77777777" w:rsidR="003C5476" w:rsidRPr="003C5476" w:rsidRDefault="003C5476" w:rsidP="00417CC5">
            <w:pPr>
              <w:spacing w:after="0" w:line="252" w:lineRule="auto"/>
              <w:rPr>
                <w:color w:val="000000"/>
                <w:sz w:val="20"/>
                <w:szCs w:val="20"/>
              </w:rPr>
            </w:pPr>
            <w:r w:rsidRPr="003C5476">
              <w:rPr>
                <w:color w:val="000000"/>
                <w:sz w:val="20"/>
                <w:szCs w:val="20"/>
              </w:rPr>
              <w:t>Monthly Checking Statements</w:t>
            </w:r>
          </w:p>
        </w:tc>
        <w:tc>
          <w:tcPr>
            <w:tcW w:w="635" w:type="dxa"/>
            <w:tcBorders>
              <w:bottom w:val="single" w:sz="4" w:space="0" w:color="auto"/>
            </w:tcBorders>
            <w:noWrap/>
            <w:tcMar>
              <w:top w:w="0" w:type="dxa"/>
              <w:left w:w="108" w:type="dxa"/>
              <w:bottom w:w="0" w:type="dxa"/>
              <w:right w:w="108" w:type="dxa"/>
            </w:tcMar>
            <w:vAlign w:val="bottom"/>
            <w:hideMark/>
          </w:tcPr>
          <w:p w14:paraId="1F3E4F25" w14:textId="77777777" w:rsidR="003C5476" w:rsidRPr="003C5476" w:rsidRDefault="003C5476" w:rsidP="00417CC5">
            <w:pPr>
              <w:spacing w:after="0" w:line="252" w:lineRule="auto"/>
              <w:rPr>
                <w:color w:val="000000"/>
                <w:sz w:val="20"/>
                <w:szCs w:val="20"/>
              </w:rPr>
            </w:pPr>
            <w:r w:rsidRPr="003C5476">
              <w:rPr>
                <w:color w:val="000000"/>
                <w:sz w:val="20"/>
                <w:szCs w:val="20"/>
              </w:rPr>
              <w:t>Yes</w:t>
            </w:r>
          </w:p>
        </w:tc>
        <w:tc>
          <w:tcPr>
            <w:tcW w:w="2245" w:type="dxa"/>
            <w:tcBorders>
              <w:bottom w:val="single" w:sz="4" w:space="0" w:color="auto"/>
            </w:tcBorders>
            <w:noWrap/>
            <w:tcMar>
              <w:top w:w="0" w:type="dxa"/>
              <w:left w:w="108" w:type="dxa"/>
              <w:bottom w:w="0" w:type="dxa"/>
              <w:right w:w="108" w:type="dxa"/>
            </w:tcMar>
            <w:vAlign w:val="bottom"/>
            <w:hideMark/>
          </w:tcPr>
          <w:p w14:paraId="346F082C" w14:textId="77777777" w:rsidR="003C5476" w:rsidRPr="003C5476" w:rsidRDefault="003C5476" w:rsidP="00417CC5">
            <w:pPr>
              <w:spacing w:after="0" w:line="252" w:lineRule="auto"/>
              <w:rPr>
                <w:color w:val="000000"/>
                <w:sz w:val="20"/>
                <w:szCs w:val="20"/>
              </w:rPr>
            </w:pPr>
            <w:r w:rsidRPr="003C5476">
              <w:rPr>
                <w:color w:val="000000"/>
                <w:sz w:val="20"/>
                <w:szCs w:val="20"/>
              </w:rPr>
              <w:t>5 years</w:t>
            </w:r>
          </w:p>
        </w:tc>
        <w:tc>
          <w:tcPr>
            <w:tcW w:w="1350" w:type="dxa"/>
            <w:tcBorders>
              <w:bottom w:val="single" w:sz="4" w:space="0" w:color="auto"/>
            </w:tcBorders>
            <w:noWrap/>
            <w:tcMar>
              <w:top w:w="0" w:type="dxa"/>
              <w:left w:w="108" w:type="dxa"/>
              <w:bottom w:w="0" w:type="dxa"/>
              <w:right w:w="108" w:type="dxa"/>
            </w:tcMar>
            <w:vAlign w:val="bottom"/>
            <w:hideMark/>
          </w:tcPr>
          <w:p w14:paraId="22994FA3" w14:textId="77777777" w:rsidR="003C5476" w:rsidRPr="003C5476" w:rsidRDefault="003C5476" w:rsidP="00417CC5">
            <w:pPr>
              <w:spacing w:after="0" w:line="252" w:lineRule="auto"/>
              <w:rPr>
                <w:color w:val="000000"/>
                <w:sz w:val="20"/>
                <w:szCs w:val="20"/>
              </w:rPr>
            </w:pPr>
            <w:r w:rsidRPr="003C5476">
              <w:rPr>
                <w:color w:val="000000"/>
                <w:sz w:val="20"/>
                <w:szCs w:val="20"/>
              </w:rPr>
              <w:t>IRS</w:t>
            </w:r>
          </w:p>
        </w:tc>
      </w:tr>
      <w:tr w:rsidR="003C5476" w:rsidRPr="003C5476" w14:paraId="14AD7920" w14:textId="77777777" w:rsidTr="003C5476">
        <w:trPr>
          <w:trHeight w:val="169"/>
          <w:jc w:val="center"/>
        </w:trPr>
        <w:tc>
          <w:tcPr>
            <w:tcW w:w="4490" w:type="dxa"/>
            <w:tcBorders>
              <w:top w:val="single" w:sz="4" w:space="0" w:color="auto"/>
              <w:bottom w:val="single" w:sz="4" w:space="0" w:color="auto"/>
            </w:tcBorders>
            <w:noWrap/>
            <w:tcMar>
              <w:top w:w="0" w:type="dxa"/>
              <w:left w:w="108" w:type="dxa"/>
              <w:bottom w:w="0" w:type="dxa"/>
              <w:right w:w="108" w:type="dxa"/>
            </w:tcMar>
            <w:hideMark/>
          </w:tcPr>
          <w:p w14:paraId="45919969" w14:textId="77777777" w:rsidR="003C5476" w:rsidRPr="003C5476" w:rsidRDefault="003C5476" w:rsidP="00417CC5">
            <w:pPr>
              <w:spacing w:after="0" w:line="252" w:lineRule="auto"/>
              <w:rPr>
                <w:color w:val="000000"/>
                <w:sz w:val="20"/>
                <w:szCs w:val="20"/>
              </w:rPr>
            </w:pPr>
            <w:r w:rsidRPr="003C5476">
              <w:rPr>
                <w:color w:val="000000"/>
                <w:sz w:val="20"/>
                <w:szCs w:val="20"/>
              </w:rPr>
              <w:t>Investment (CDs, Stocks, etc.) records</w:t>
            </w:r>
          </w:p>
        </w:tc>
        <w:tc>
          <w:tcPr>
            <w:tcW w:w="635" w:type="dxa"/>
            <w:tcBorders>
              <w:top w:val="single" w:sz="4" w:space="0" w:color="auto"/>
              <w:bottom w:val="single" w:sz="4" w:space="0" w:color="auto"/>
            </w:tcBorders>
            <w:noWrap/>
            <w:tcMar>
              <w:top w:w="0" w:type="dxa"/>
              <w:left w:w="108" w:type="dxa"/>
              <w:bottom w:w="0" w:type="dxa"/>
              <w:right w:w="108" w:type="dxa"/>
            </w:tcMar>
            <w:hideMark/>
          </w:tcPr>
          <w:p w14:paraId="7DB73937" w14:textId="77777777" w:rsidR="003C5476" w:rsidRPr="003C5476" w:rsidRDefault="003C5476" w:rsidP="00417CC5">
            <w:pPr>
              <w:spacing w:after="0" w:line="252" w:lineRule="auto"/>
              <w:rPr>
                <w:color w:val="000000"/>
                <w:sz w:val="20"/>
                <w:szCs w:val="20"/>
              </w:rPr>
            </w:pPr>
            <w:r w:rsidRPr="003C5476">
              <w:rPr>
                <w:color w:val="000000"/>
                <w:sz w:val="20"/>
                <w:szCs w:val="20"/>
              </w:rPr>
              <w:t>Yes</w:t>
            </w:r>
          </w:p>
        </w:tc>
        <w:tc>
          <w:tcPr>
            <w:tcW w:w="2245" w:type="dxa"/>
            <w:tcBorders>
              <w:top w:val="single" w:sz="4" w:space="0" w:color="auto"/>
              <w:bottom w:val="single" w:sz="4" w:space="0" w:color="auto"/>
            </w:tcBorders>
            <w:tcMar>
              <w:top w:w="0" w:type="dxa"/>
              <w:left w:w="108" w:type="dxa"/>
              <w:bottom w:w="0" w:type="dxa"/>
              <w:right w:w="108" w:type="dxa"/>
            </w:tcMar>
            <w:vAlign w:val="bottom"/>
            <w:hideMark/>
          </w:tcPr>
          <w:p w14:paraId="791AFEA5" w14:textId="77777777" w:rsidR="003C5476" w:rsidRPr="003C5476" w:rsidRDefault="003C5476" w:rsidP="00417CC5">
            <w:pPr>
              <w:spacing w:after="0" w:line="252" w:lineRule="auto"/>
              <w:rPr>
                <w:color w:val="000000"/>
                <w:sz w:val="20"/>
                <w:szCs w:val="20"/>
              </w:rPr>
            </w:pPr>
            <w:r w:rsidRPr="003C5476">
              <w:rPr>
                <w:color w:val="000000"/>
                <w:sz w:val="20"/>
                <w:szCs w:val="20"/>
              </w:rPr>
              <w:t>5 years after disposition</w:t>
            </w:r>
          </w:p>
        </w:tc>
        <w:tc>
          <w:tcPr>
            <w:tcW w:w="1350" w:type="dxa"/>
            <w:tcBorders>
              <w:top w:val="single" w:sz="4" w:space="0" w:color="auto"/>
              <w:bottom w:val="single" w:sz="4" w:space="0" w:color="auto"/>
            </w:tcBorders>
            <w:noWrap/>
            <w:tcMar>
              <w:top w:w="0" w:type="dxa"/>
              <w:left w:w="108" w:type="dxa"/>
              <w:bottom w:w="0" w:type="dxa"/>
              <w:right w:w="108" w:type="dxa"/>
            </w:tcMar>
            <w:vAlign w:val="center"/>
            <w:hideMark/>
          </w:tcPr>
          <w:p w14:paraId="1BA7EFF6" w14:textId="77777777" w:rsidR="003C5476" w:rsidRPr="003C5476" w:rsidRDefault="003C5476" w:rsidP="00417CC5">
            <w:pPr>
              <w:spacing w:after="0" w:line="252" w:lineRule="auto"/>
              <w:rPr>
                <w:color w:val="000000"/>
                <w:sz w:val="20"/>
                <w:szCs w:val="20"/>
              </w:rPr>
            </w:pPr>
            <w:r w:rsidRPr="003C5476">
              <w:rPr>
                <w:color w:val="000000"/>
                <w:sz w:val="20"/>
                <w:szCs w:val="20"/>
              </w:rPr>
              <w:t>IRS/Corporation</w:t>
            </w:r>
          </w:p>
        </w:tc>
      </w:tr>
      <w:tr w:rsidR="003C5476" w:rsidRPr="003C5476" w14:paraId="5D763D67" w14:textId="77777777" w:rsidTr="003C5476">
        <w:trPr>
          <w:trHeight w:val="106"/>
          <w:jc w:val="center"/>
        </w:trPr>
        <w:tc>
          <w:tcPr>
            <w:tcW w:w="4490" w:type="dxa"/>
            <w:tcBorders>
              <w:top w:val="single" w:sz="4" w:space="0" w:color="auto"/>
              <w:bottom w:val="single" w:sz="4" w:space="0" w:color="auto"/>
            </w:tcBorders>
            <w:noWrap/>
            <w:tcMar>
              <w:top w:w="0" w:type="dxa"/>
              <w:left w:w="108" w:type="dxa"/>
              <w:bottom w:w="0" w:type="dxa"/>
              <w:right w:w="108" w:type="dxa"/>
            </w:tcMar>
            <w:vAlign w:val="bottom"/>
            <w:hideMark/>
          </w:tcPr>
          <w:p w14:paraId="5E0C8269" w14:textId="77777777" w:rsidR="003C5476" w:rsidRPr="003C5476" w:rsidRDefault="003C5476" w:rsidP="00417CC5">
            <w:pPr>
              <w:spacing w:after="0" w:line="252" w:lineRule="auto"/>
              <w:rPr>
                <w:color w:val="000000"/>
                <w:sz w:val="20"/>
                <w:szCs w:val="20"/>
              </w:rPr>
            </w:pPr>
            <w:r w:rsidRPr="003C5476">
              <w:rPr>
                <w:color w:val="000000"/>
                <w:sz w:val="20"/>
                <w:szCs w:val="20"/>
              </w:rPr>
              <w:t xml:space="preserve">Financial Auditor Report </w:t>
            </w:r>
          </w:p>
        </w:tc>
        <w:tc>
          <w:tcPr>
            <w:tcW w:w="635" w:type="dxa"/>
            <w:tcBorders>
              <w:top w:val="single" w:sz="4" w:space="0" w:color="auto"/>
              <w:bottom w:val="single" w:sz="4" w:space="0" w:color="auto"/>
            </w:tcBorders>
            <w:noWrap/>
            <w:tcMar>
              <w:top w:w="0" w:type="dxa"/>
              <w:left w:w="108" w:type="dxa"/>
              <w:bottom w:w="0" w:type="dxa"/>
              <w:right w:w="108" w:type="dxa"/>
            </w:tcMar>
            <w:vAlign w:val="bottom"/>
            <w:hideMark/>
          </w:tcPr>
          <w:p w14:paraId="20F3E26B" w14:textId="77777777" w:rsidR="003C5476" w:rsidRPr="003C5476" w:rsidRDefault="003C5476" w:rsidP="00417CC5">
            <w:pPr>
              <w:spacing w:after="0" w:line="252" w:lineRule="auto"/>
              <w:rPr>
                <w:color w:val="000000"/>
                <w:sz w:val="20"/>
                <w:szCs w:val="20"/>
              </w:rPr>
            </w:pPr>
            <w:r w:rsidRPr="003C5476">
              <w:rPr>
                <w:color w:val="000000"/>
                <w:sz w:val="20"/>
                <w:szCs w:val="20"/>
              </w:rPr>
              <w:t>Yes</w:t>
            </w:r>
          </w:p>
        </w:tc>
        <w:tc>
          <w:tcPr>
            <w:tcW w:w="2245" w:type="dxa"/>
            <w:tcBorders>
              <w:top w:val="single" w:sz="4" w:space="0" w:color="auto"/>
              <w:bottom w:val="single" w:sz="4" w:space="0" w:color="auto"/>
            </w:tcBorders>
            <w:noWrap/>
            <w:tcMar>
              <w:top w:w="0" w:type="dxa"/>
              <w:left w:w="108" w:type="dxa"/>
              <w:bottom w:w="0" w:type="dxa"/>
              <w:right w:w="108" w:type="dxa"/>
            </w:tcMar>
            <w:vAlign w:val="bottom"/>
            <w:hideMark/>
          </w:tcPr>
          <w:p w14:paraId="4741E868" w14:textId="77777777" w:rsidR="003C5476" w:rsidRPr="003C5476" w:rsidRDefault="003C5476" w:rsidP="00417CC5">
            <w:pPr>
              <w:spacing w:after="0" w:line="252" w:lineRule="auto"/>
              <w:rPr>
                <w:color w:val="000000"/>
                <w:sz w:val="20"/>
                <w:szCs w:val="20"/>
              </w:rPr>
            </w:pPr>
            <w:r w:rsidRPr="003C5476">
              <w:rPr>
                <w:color w:val="000000"/>
                <w:sz w:val="20"/>
                <w:szCs w:val="20"/>
              </w:rPr>
              <w:t>Permanent</w:t>
            </w:r>
          </w:p>
        </w:tc>
        <w:tc>
          <w:tcPr>
            <w:tcW w:w="1350" w:type="dxa"/>
            <w:tcBorders>
              <w:top w:val="single" w:sz="4" w:space="0" w:color="auto"/>
              <w:bottom w:val="single" w:sz="4" w:space="0" w:color="auto"/>
            </w:tcBorders>
            <w:noWrap/>
            <w:tcMar>
              <w:top w:w="0" w:type="dxa"/>
              <w:left w:w="108" w:type="dxa"/>
              <w:bottom w:w="0" w:type="dxa"/>
              <w:right w:w="108" w:type="dxa"/>
            </w:tcMar>
            <w:vAlign w:val="bottom"/>
            <w:hideMark/>
          </w:tcPr>
          <w:p w14:paraId="467DA6D6" w14:textId="77777777" w:rsidR="003C5476" w:rsidRPr="003C5476" w:rsidRDefault="003C5476" w:rsidP="00417CC5">
            <w:pPr>
              <w:spacing w:after="0" w:line="252" w:lineRule="auto"/>
              <w:rPr>
                <w:color w:val="000000"/>
                <w:sz w:val="20"/>
                <w:szCs w:val="20"/>
              </w:rPr>
            </w:pPr>
            <w:r w:rsidRPr="003C5476">
              <w:rPr>
                <w:color w:val="000000"/>
                <w:sz w:val="20"/>
                <w:szCs w:val="20"/>
              </w:rPr>
              <w:t>IRS/Corporation</w:t>
            </w:r>
          </w:p>
        </w:tc>
      </w:tr>
      <w:tr w:rsidR="003C5476" w:rsidRPr="003C5476" w14:paraId="1ABE042D" w14:textId="77777777" w:rsidTr="003C5476">
        <w:trPr>
          <w:trHeight w:val="106"/>
          <w:jc w:val="center"/>
        </w:trPr>
        <w:tc>
          <w:tcPr>
            <w:tcW w:w="4490" w:type="dxa"/>
            <w:tcBorders>
              <w:top w:val="single" w:sz="4" w:space="0" w:color="auto"/>
              <w:bottom w:val="single" w:sz="4" w:space="0" w:color="auto"/>
            </w:tcBorders>
            <w:noWrap/>
            <w:tcMar>
              <w:top w:w="0" w:type="dxa"/>
              <w:left w:w="108" w:type="dxa"/>
              <w:bottom w:w="0" w:type="dxa"/>
              <w:right w:w="108" w:type="dxa"/>
            </w:tcMar>
            <w:vAlign w:val="bottom"/>
            <w:hideMark/>
          </w:tcPr>
          <w:p w14:paraId="1C1E7435" w14:textId="77777777" w:rsidR="003C5476" w:rsidRPr="003C5476" w:rsidRDefault="003C5476" w:rsidP="00417CC5">
            <w:pPr>
              <w:spacing w:after="0" w:line="252" w:lineRule="auto"/>
              <w:rPr>
                <w:color w:val="000000"/>
                <w:sz w:val="20"/>
                <w:szCs w:val="20"/>
              </w:rPr>
            </w:pPr>
            <w:r w:rsidRPr="003C5476">
              <w:rPr>
                <w:color w:val="000000"/>
                <w:sz w:val="20"/>
                <w:szCs w:val="20"/>
              </w:rPr>
              <w:t>Periodic Treasurer Reports (monthly, bi-annual, etc.)</w:t>
            </w:r>
          </w:p>
        </w:tc>
        <w:tc>
          <w:tcPr>
            <w:tcW w:w="635" w:type="dxa"/>
            <w:tcBorders>
              <w:top w:val="single" w:sz="4" w:space="0" w:color="auto"/>
              <w:bottom w:val="single" w:sz="4" w:space="0" w:color="auto"/>
            </w:tcBorders>
            <w:noWrap/>
            <w:tcMar>
              <w:top w:w="0" w:type="dxa"/>
              <w:left w:w="108" w:type="dxa"/>
              <w:bottom w:w="0" w:type="dxa"/>
              <w:right w:w="108" w:type="dxa"/>
            </w:tcMar>
            <w:vAlign w:val="bottom"/>
            <w:hideMark/>
          </w:tcPr>
          <w:p w14:paraId="575CDC49" w14:textId="77777777" w:rsidR="003C5476" w:rsidRPr="003C5476" w:rsidRDefault="003C5476" w:rsidP="00417CC5">
            <w:pPr>
              <w:spacing w:after="0" w:line="252" w:lineRule="auto"/>
              <w:rPr>
                <w:color w:val="000000"/>
                <w:sz w:val="20"/>
                <w:szCs w:val="20"/>
              </w:rPr>
            </w:pPr>
            <w:r w:rsidRPr="003C5476">
              <w:rPr>
                <w:color w:val="000000"/>
                <w:sz w:val="20"/>
                <w:szCs w:val="20"/>
              </w:rPr>
              <w:t>Yes</w:t>
            </w:r>
          </w:p>
        </w:tc>
        <w:tc>
          <w:tcPr>
            <w:tcW w:w="2245" w:type="dxa"/>
            <w:tcBorders>
              <w:top w:val="single" w:sz="4" w:space="0" w:color="auto"/>
              <w:bottom w:val="single" w:sz="4" w:space="0" w:color="auto"/>
            </w:tcBorders>
            <w:noWrap/>
            <w:tcMar>
              <w:top w:w="0" w:type="dxa"/>
              <w:left w:w="108" w:type="dxa"/>
              <w:bottom w:w="0" w:type="dxa"/>
              <w:right w:w="108" w:type="dxa"/>
            </w:tcMar>
            <w:vAlign w:val="bottom"/>
            <w:hideMark/>
          </w:tcPr>
          <w:p w14:paraId="207BBDDB" w14:textId="77777777" w:rsidR="003C5476" w:rsidRPr="003C5476" w:rsidRDefault="003C5476" w:rsidP="00417CC5">
            <w:pPr>
              <w:spacing w:after="0" w:line="252" w:lineRule="auto"/>
              <w:rPr>
                <w:color w:val="000000"/>
                <w:sz w:val="20"/>
                <w:szCs w:val="20"/>
              </w:rPr>
            </w:pPr>
            <w:r w:rsidRPr="003C5476">
              <w:rPr>
                <w:color w:val="000000"/>
                <w:sz w:val="20"/>
                <w:szCs w:val="20"/>
              </w:rPr>
              <w:t>3 years</w:t>
            </w:r>
          </w:p>
        </w:tc>
        <w:tc>
          <w:tcPr>
            <w:tcW w:w="1350" w:type="dxa"/>
            <w:tcBorders>
              <w:top w:val="single" w:sz="4" w:space="0" w:color="auto"/>
              <w:bottom w:val="single" w:sz="4" w:space="0" w:color="auto"/>
            </w:tcBorders>
            <w:noWrap/>
            <w:tcMar>
              <w:top w:w="0" w:type="dxa"/>
              <w:left w:w="108" w:type="dxa"/>
              <w:bottom w:w="0" w:type="dxa"/>
              <w:right w:w="108" w:type="dxa"/>
            </w:tcMar>
            <w:vAlign w:val="bottom"/>
            <w:hideMark/>
          </w:tcPr>
          <w:p w14:paraId="462F2C29" w14:textId="77777777" w:rsidR="003C5476" w:rsidRPr="003C5476" w:rsidRDefault="003C5476" w:rsidP="00417CC5">
            <w:pPr>
              <w:spacing w:after="0" w:line="252" w:lineRule="auto"/>
              <w:rPr>
                <w:color w:val="000000"/>
                <w:sz w:val="20"/>
                <w:szCs w:val="20"/>
              </w:rPr>
            </w:pPr>
            <w:r w:rsidRPr="003C5476">
              <w:rPr>
                <w:color w:val="000000"/>
                <w:sz w:val="20"/>
                <w:szCs w:val="20"/>
              </w:rPr>
              <w:t>IRS</w:t>
            </w:r>
          </w:p>
        </w:tc>
      </w:tr>
      <w:tr w:rsidR="003C5476" w:rsidRPr="003C5476" w14:paraId="6D7C1343" w14:textId="77777777" w:rsidTr="003C5476">
        <w:trPr>
          <w:trHeight w:val="124"/>
          <w:jc w:val="center"/>
        </w:trPr>
        <w:tc>
          <w:tcPr>
            <w:tcW w:w="4490" w:type="dxa"/>
            <w:tcBorders>
              <w:top w:val="single" w:sz="4" w:space="0" w:color="auto"/>
              <w:bottom w:val="single" w:sz="4" w:space="0" w:color="auto"/>
            </w:tcBorders>
            <w:noWrap/>
            <w:tcMar>
              <w:top w:w="0" w:type="dxa"/>
              <w:left w:w="108" w:type="dxa"/>
              <w:bottom w:w="0" w:type="dxa"/>
              <w:right w:w="108" w:type="dxa"/>
            </w:tcMar>
            <w:vAlign w:val="bottom"/>
            <w:hideMark/>
          </w:tcPr>
          <w:p w14:paraId="06B2FFAD" w14:textId="77777777" w:rsidR="003C5476" w:rsidRPr="003C5476" w:rsidRDefault="003C5476" w:rsidP="00417CC5">
            <w:pPr>
              <w:spacing w:after="0" w:line="252" w:lineRule="auto"/>
              <w:rPr>
                <w:color w:val="000000"/>
                <w:sz w:val="20"/>
                <w:szCs w:val="20"/>
              </w:rPr>
            </w:pPr>
            <w:r w:rsidRPr="003C5476">
              <w:rPr>
                <w:color w:val="000000"/>
                <w:sz w:val="20"/>
                <w:szCs w:val="20"/>
              </w:rPr>
              <w:t>Annual Financial Reports</w:t>
            </w:r>
          </w:p>
        </w:tc>
        <w:tc>
          <w:tcPr>
            <w:tcW w:w="635" w:type="dxa"/>
            <w:tcBorders>
              <w:top w:val="single" w:sz="4" w:space="0" w:color="auto"/>
              <w:bottom w:val="single" w:sz="4" w:space="0" w:color="auto"/>
            </w:tcBorders>
            <w:noWrap/>
            <w:tcMar>
              <w:top w:w="0" w:type="dxa"/>
              <w:left w:w="108" w:type="dxa"/>
              <w:bottom w:w="0" w:type="dxa"/>
              <w:right w:w="108" w:type="dxa"/>
            </w:tcMar>
            <w:vAlign w:val="bottom"/>
            <w:hideMark/>
          </w:tcPr>
          <w:p w14:paraId="1C0754B6" w14:textId="77777777" w:rsidR="003C5476" w:rsidRPr="003C5476" w:rsidRDefault="003C5476" w:rsidP="00417CC5">
            <w:pPr>
              <w:spacing w:after="0" w:line="252" w:lineRule="auto"/>
              <w:rPr>
                <w:color w:val="000000"/>
                <w:sz w:val="20"/>
                <w:szCs w:val="20"/>
              </w:rPr>
            </w:pPr>
            <w:r w:rsidRPr="003C5476">
              <w:rPr>
                <w:color w:val="000000"/>
                <w:sz w:val="20"/>
                <w:szCs w:val="20"/>
              </w:rPr>
              <w:t>Yes</w:t>
            </w:r>
          </w:p>
        </w:tc>
        <w:tc>
          <w:tcPr>
            <w:tcW w:w="2245" w:type="dxa"/>
            <w:tcBorders>
              <w:top w:val="single" w:sz="4" w:space="0" w:color="auto"/>
              <w:bottom w:val="single" w:sz="4" w:space="0" w:color="auto"/>
            </w:tcBorders>
            <w:noWrap/>
            <w:tcMar>
              <w:top w:w="0" w:type="dxa"/>
              <w:left w:w="108" w:type="dxa"/>
              <w:bottom w:w="0" w:type="dxa"/>
              <w:right w:w="108" w:type="dxa"/>
            </w:tcMar>
            <w:vAlign w:val="bottom"/>
            <w:hideMark/>
          </w:tcPr>
          <w:p w14:paraId="60497AD2" w14:textId="77777777" w:rsidR="003C5476" w:rsidRPr="003C5476" w:rsidRDefault="003C5476" w:rsidP="00417CC5">
            <w:pPr>
              <w:spacing w:after="0" w:line="252" w:lineRule="auto"/>
              <w:rPr>
                <w:color w:val="000000"/>
                <w:sz w:val="20"/>
                <w:szCs w:val="20"/>
              </w:rPr>
            </w:pPr>
            <w:r w:rsidRPr="003C5476">
              <w:rPr>
                <w:color w:val="000000"/>
                <w:sz w:val="20"/>
                <w:szCs w:val="20"/>
              </w:rPr>
              <w:t>Permanent</w:t>
            </w:r>
          </w:p>
        </w:tc>
        <w:tc>
          <w:tcPr>
            <w:tcW w:w="1350" w:type="dxa"/>
            <w:tcBorders>
              <w:top w:val="single" w:sz="4" w:space="0" w:color="auto"/>
              <w:bottom w:val="single" w:sz="4" w:space="0" w:color="auto"/>
            </w:tcBorders>
            <w:noWrap/>
            <w:tcMar>
              <w:top w:w="0" w:type="dxa"/>
              <w:left w:w="108" w:type="dxa"/>
              <w:bottom w:w="0" w:type="dxa"/>
              <w:right w:w="108" w:type="dxa"/>
            </w:tcMar>
            <w:vAlign w:val="bottom"/>
            <w:hideMark/>
          </w:tcPr>
          <w:p w14:paraId="7DF9A6AC" w14:textId="77777777" w:rsidR="003C5476" w:rsidRPr="003C5476" w:rsidRDefault="003C5476" w:rsidP="00417CC5">
            <w:pPr>
              <w:spacing w:after="0" w:line="252" w:lineRule="auto"/>
              <w:rPr>
                <w:color w:val="000000"/>
                <w:sz w:val="20"/>
                <w:szCs w:val="20"/>
              </w:rPr>
            </w:pPr>
            <w:r w:rsidRPr="003C5476">
              <w:rPr>
                <w:color w:val="000000"/>
                <w:sz w:val="20"/>
                <w:szCs w:val="20"/>
              </w:rPr>
              <w:t>IRS/Corporation</w:t>
            </w:r>
          </w:p>
        </w:tc>
      </w:tr>
      <w:tr w:rsidR="003C5476" w:rsidRPr="003C5476" w14:paraId="3BC1B4FF" w14:textId="77777777" w:rsidTr="003C5476">
        <w:trPr>
          <w:trHeight w:val="34"/>
          <w:jc w:val="center"/>
        </w:trPr>
        <w:tc>
          <w:tcPr>
            <w:tcW w:w="4490" w:type="dxa"/>
            <w:tcBorders>
              <w:top w:val="single" w:sz="4" w:space="0" w:color="auto"/>
              <w:bottom w:val="single" w:sz="4" w:space="0" w:color="auto"/>
            </w:tcBorders>
            <w:noWrap/>
            <w:tcMar>
              <w:top w:w="0" w:type="dxa"/>
              <w:left w:w="108" w:type="dxa"/>
              <w:bottom w:w="0" w:type="dxa"/>
              <w:right w:w="108" w:type="dxa"/>
            </w:tcMar>
            <w:vAlign w:val="bottom"/>
            <w:hideMark/>
          </w:tcPr>
          <w:p w14:paraId="4BFBD811" w14:textId="77777777" w:rsidR="003C5476" w:rsidRPr="003C5476" w:rsidRDefault="003C5476" w:rsidP="00417CC5">
            <w:pPr>
              <w:spacing w:after="0" w:line="252" w:lineRule="auto"/>
              <w:rPr>
                <w:color w:val="000000"/>
                <w:sz w:val="20"/>
                <w:szCs w:val="20"/>
              </w:rPr>
            </w:pPr>
            <w:r w:rsidRPr="003C5476">
              <w:rPr>
                <w:color w:val="000000"/>
                <w:sz w:val="20"/>
                <w:szCs w:val="20"/>
              </w:rPr>
              <w:t>Chapter/Section Business Meeting Minutes</w:t>
            </w:r>
          </w:p>
        </w:tc>
        <w:tc>
          <w:tcPr>
            <w:tcW w:w="635" w:type="dxa"/>
            <w:tcBorders>
              <w:top w:val="single" w:sz="4" w:space="0" w:color="auto"/>
              <w:bottom w:val="single" w:sz="4" w:space="0" w:color="auto"/>
            </w:tcBorders>
            <w:noWrap/>
            <w:tcMar>
              <w:top w:w="0" w:type="dxa"/>
              <w:left w:w="108" w:type="dxa"/>
              <w:bottom w:w="0" w:type="dxa"/>
              <w:right w:w="108" w:type="dxa"/>
            </w:tcMar>
            <w:vAlign w:val="bottom"/>
            <w:hideMark/>
          </w:tcPr>
          <w:p w14:paraId="179CDF37" w14:textId="77777777" w:rsidR="003C5476" w:rsidRPr="003C5476" w:rsidRDefault="003C5476" w:rsidP="00417CC5">
            <w:pPr>
              <w:spacing w:after="0" w:line="252" w:lineRule="auto"/>
              <w:rPr>
                <w:color w:val="000000"/>
                <w:sz w:val="20"/>
                <w:szCs w:val="20"/>
              </w:rPr>
            </w:pPr>
            <w:r w:rsidRPr="003C5476">
              <w:rPr>
                <w:color w:val="000000"/>
                <w:sz w:val="20"/>
                <w:szCs w:val="20"/>
              </w:rPr>
              <w:t>Yes</w:t>
            </w:r>
          </w:p>
        </w:tc>
        <w:tc>
          <w:tcPr>
            <w:tcW w:w="2245" w:type="dxa"/>
            <w:tcBorders>
              <w:top w:val="single" w:sz="4" w:space="0" w:color="auto"/>
              <w:bottom w:val="single" w:sz="4" w:space="0" w:color="auto"/>
            </w:tcBorders>
            <w:noWrap/>
            <w:tcMar>
              <w:top w:w="0" w:type="dxa"/>
              <w:left w:w="108" w:type="dxa"/>
              <w:bottom w:w="0" w:type="dxa"/>
              <w:right w:w="108" w:type="dxa"/>
            </w:tcMar>
            <w:vAlign w:val="bottom"/>
            <w:hideMark/>
          </w:tcPr>
          <w:p w14:paraId="782C0F0D" w14:textId="77777777" w:rsidR="003C5476" w:rsidRPr="003C5476" w:rsidRDefault="003C5476" w:rsidP="00417CC5">
            <w:pPr>
              <w:spacing w:after="0" w:line="252" w:lineRule="auto"/>
              <w:rPr>
                <w:color w:val="000000"/>
                <w:sz w:val="20"/>
                <w:szCs w:val="20"/>
              </w:rPr>
            </w:pPr>
            <w:r w:rsidRPr="003C5476">
              <w:rPr>
                <w:color w:val="000000"/>
                <w:sz w:val="20"/>
                <w:szCs w:val="20"/>
              </w:rPr>
              <w:t>Permanent</w:t>
            </w:r>
          </w:p>
        </w:tc>
        <w:tc>
          <w:tcPr>
            <w:tcW w:w="1350" w:type="dxa"/>
            <w:tcBorders>
              <w:top w:val="single" w:sz="4" w:space="0" w:color="auto"/>
              <w:bottom w:val="single" w:sz="4" w:space="0" w:color="auto"/>
            </w:tcBorders>
            <w:noWrap/>
            <w:tcMar>
              <w:top w:w="0" w:type="dxa"/>
              <w:left w:w="108" w:type="dxa"/>
              <w:bottom w:w="0" w:type="dxa"/>
              <w:right w:w="108" w:type="dxa"/>
            </w:tcMar>
            <w:vAlign w:val="bottom"/>
            <w:hideMark/>
          </w:tcPr>
          <w:p w14:paraId="4D4A7044" w14:textId="77777777" w:rsidR="003C5476" w:rsidRPr="003C5476" w:rsidRDefault="003C5476" w:rsidP="00417CC5">
            <w:pPr>
              <w:spacing w:after="0" w:line="252" w:lineRule="auto"/>
              <w:rPr>
                <w:color w:val="000000"/>
                <w:sz w:val="20"/>
                <w:szCs w:val="20"/>
              </w:rPr>
            </w:pPr>
            <w:r w:rsidRPr="003C5476">
              <w:rPr>
                <w:color w:val="000000"/>
                <w:sz w:val="20"/>
                <w:szCs w:val="20"/>
              </w:rPr>
              <w:t>IRS/Corporation</w:t>
            </w:r>
          </w:p>
        </w:tc>
      </w:tr>
      <w:tr w:rsidR="003C5476" w:rsidRPr="003C5476" w14:paraId="1C9E649D" w14:textId="77777777" w:rsidTr="00F540E4">
        <w:trPr>
          <w:trHeight w:val="133"/>
          <w:jc w:val="center"/>
        </w:trPr>
        <w:tc>
          <w:tcPr>
            <w:tcW w:w="4490" w:type="dxa"/>
            <w:tcBorders>
              <w:top w:val="single" w:sz="4" w:space="0" w:color="auto"/>
              <w:bottom w:val="single" w:sz="4" w:space="0" w:color="auto"/>
            </w:tcBorders>
            <w:noWrap/>
            <w:tcMar>
              <w:top w:w="0" w:type="dxa"/>
              <w:left w:w="108" w:type="dxa"/>
              <w:bottom w:w="0" w:type="dxa"/>
              <w:right w:w="108" w:type="dxa"/>
            </w:tcMar>
            <w:vAlign w:val="bottom"/>
            <w:hideMark/>
          </w:tcPr>
          <w:p w14:paraId="114981BE" w14:textId="77777777" w:rsidR="003C5476" w:rsidRPr="003C5476" w:rsidRDefault="003C5476" w:rsidP="00417CC5">
            <w:pPr>
              <w:spacing w:after="0" w:line="252" w:lineRule="auto"/>
              <w:rPr>
                <w:color w:val="000000"/>
                <w:sz w:val="20"/>
                <w:szCs w:val="20"/>
              </w:rPr>
            </w:pPr>
            <w:r w:rsidRPr="003C5476">
              <w:rPr>
                <w:color w:val="000000"/>
                <w:sz w:val="20"/>
                <w:szCs w:val="20"/>
              </w:rPr>
              <w:t>Chapter/Section Incorporation Document</w:t>
            </w:r>
          </w:p>
        </w:tc>
        <w:tc>
          <w:tcPr>
            <w:tcW w:w="635" w:type="dxa"/>
            <w:tcBorders>
              <w:top w:val="single" w:sz="4" w:space="0" w:color="auto"/>
              <w:bottom w:val="single" w:sz="4" w:space="0" w:color="auto"/>
            </w:tcBorders>
            <w:noWrap/>
            <w:tcMar>
              <w:top w:w="0" w:type="dxa"/>
              <w:left w:w="108" w:type="dxa"/>
              <w:bottom w:w="0" w:type="dxa"/>
              <w:right w:w="108" w:type="dxa"/>
            </w:tcMar>
            <w:vAlign w:val="bottom"/>
            <w:hideMark/>
          </w:tcPr>
          <w:p w14:paraId="4C03071A" w14:textId="77777777" w:rsidR="003C5476" w:rsidRPr="003C5476" w:rsidRDefault="003C5476" w:rsidP="00417CC5">
            <w:pPr>
              <w:spacing w:after="0" w:line="252" w:lineRule="auto"/>
              <w:rPr>
                <w:color w:val="000000"/>
                <w:sz w:val="20"/>
                <w:szCs w:val="20"/>
              </w:rPr>
            </w:pPr>
            <w:r w:rsidRPr="003C5476">
              <w:rPr>
                <w:color w:val="000000"/>
                <w:sz w:val="20"/>
                <w:szCs w:val="20"/>
              </w:rPr>
              <w:t>Yes</w:t>
            </w:r>
          </w:p>
        </w:tc>
        <w:tc>
          <w:tcPr>
            <w:tcW w:w="2245" w:type="dxa"/>
            <w:tcBorders>
              <w:top w:val="single" w:sz="4" w:space="0" w:color="auto"/>
              <w:bottom w:val="single" w:sz="4" w:space="0" w:color="auto"/>
            </w:tcBorders>
            <w:noWrap/>
            <w:tcMar>
              <w:top w:w="0" w:type="dxa"/>
              <w:left w:w="108" w:type="dxa"/>
              <w:bottom w:w="0" w:type="dxa"/>
              <w:right w:w="108" w:type="dxa"/>
            </w:tcMar>
            <w:vAlign w:val="bottom"/>
            <w:hideMark/>
          </w:tcPr>
          <w:p w14:paraId="2B344950" w14:textId="77777777" w:rsidR="003C5476" w:rsidRPr="003C5476" w:rsidRDefault="003C5476" w:rsidP="00417CC5">
            <w:pPr>
              <w:spacing w:after="0" w:line="252" w:lineRule="auto"/>
              <w:rPr>
                <w:color w:val="000000"/>
                <w:sz w:val="20"/>
                <w:szCs w:val="20"/>
              </w:rPr>
            </w:pPr>
            <w:r w:rsidRPr="003C5476">
              <w:rPr>
                <w:color w:val="000000"/>
                <w:sz w:val="20"/>
                <w:szCs w:val="20"/>
              </w:rPr>
              <w:t>Permanent</w:t>
            </w:r>
          </w:p>
        </w:tc>
        <w:tc>
          <w:tcPr>
            <w:tcW w:w="1350" w:type="dxa"/>
            <w:tcBorders>
              <w:top w:val="single" w:sz="4" w:space="0" w:color="auto"/>
              <w:bottom w:val="single" w:sz="4" w:space="0" w:color="auto"/>
            </w:tcBorders>
            <w:noWrap/>
            <w:tcMar>
              <w:top w:w="0" w:type="dxa"/>
              <w:left w:w="108" w:type="dxa"/>
              <w:bottom w:w="0" w:type="dxa"/>
              <w:right w:w="108" w:type="dxa"/>
            </w:tcMar>
            <w:vAlign w:val="bottom"/>
            <w:hideMark/>
          </w:tcPr>
          <w:p w14:paraId="0FED45E0" w14:textId="77777777" w:rsidR="003C5476" w:rsidRPr="003C5476" w:rsidRDefault="003C5476" w:rsidP="00417CC5">
            <w:pPr>
              <w:spacing w:after="0" w:line="252" w:lineRule="auto"/>
              <w:rPr>
                <w:color w:val="000000"/>
                <w:sz w:val="20"/>
                <w:szCs w:val="20"/>
              </w:rPr>
            </w:pPr>
            <w:r w:rsidRPr="003C5476">
              <w:rPr>
                <w:color w:val="000000"/>
                <w:sz w:val="20"/>
                <w:szCs w:val="20"/>
              </w:rPr>
              <w:t>IRS/Corporation</w:t>
            </w:r>
          </w:p>
        </w:tc>
      </w:tr>
      <w:tr w:rsidR="003C5476" w:rsidRPr="003C5476" w14:paraId="0DDB0466" w14:textId="77777777" w:rsidTr="00F540E4">
        <w:trPr>
          <w:trHeight w:val="130"/>
          <w:jc w:val="center"/>
        </w:trPr>
        <w:tc>
          <w:tcPr>
            <w:tcW w:w="4490" w:type="dxa"/>
            <w:tcBorders>
              <w:top w:val="single" w:sz="4" w:space="0" w:color="auto"/>
              <w:bottom w:val="single" w:sz="4" w:space="0" w:color="auto"/>
            </w:tcBorders>
            <w:noWrap/>
            <w:tcMar>
              <w:top w:w="0" w:type="dxa"/>
              <w:left w:w="108" w:type="dxa"/>
              <w:bottom w:w="0" w:type="dxa"/>
              <w:right w:w="108" w:type="dxa"/>
            </w:tcMar>
            <w:vAlign w:val="bottom"/>
            <w:hideMark/>
          </w:tcPr>
          <w:p w14:paraId="0386A465" w14:textId="77777777" w:rsidR="003C5476" w:rsidRPr="003C5476" w:rsidRDefault="003C5476" w:rsidP="00417CC5">
            <w:pPr>
              <w:spacing w:after="0" w:line="252" w:lineRule="auto"/>
              <w:rPr>
                <w:color w:val="000000"/>
                <w:sz w:val="20"/>
                <w:szCs w:val="20"/>
              </w:rPr>
            </w:pPr>
            <w:r w:rsidRPr="003C5476">
              <w:rPr>
                <w:color w:val="000000"/>
                <w:sz w:val="20"/>
                <w:szCs w:val="20"/>
              </w:rPr>
              <w:t>Form 990</w:t>
            </w:r>
          </w:p>
        </w:tc>
        <w:tc>
          <w:tcPr>
            <w:tcW w:w="635" w:type="dxa"/>
            <w:tcBorders>
              <w:top w:val="single" w:sz="4" w:space="0" w:color="auto"/>
              <w:bottom w:val="single" w:sz="4" w:space="0" w:color="auto"/>
            </w:tcBorders>
            <w:noWrap/>
            <w:tcMar>
              <w:top w:w="0" w:type="dxa"/>
              <w:left w:w="108" w:type="dxa"/>
              <w:bottom w:w="0" w:type="dxa"/>
              <w:right w:w="108" w:type="dxa"/>
            </w:tcMar>
            <w:vAlign w:val="bottom"/>
            <w:hideMark/>
          </w:tcPr>
          <w:p w14:paraId="5F5D637F" w14:textId="77777777" w:rsidR="003C5476" w:rsidRPr="003C5476" w:rsidRDefault="003C5476" w:rsidP="00417CC5">
            <w:pPr>
              <w:spacing w:after="0" w:line="252" w:lineRule="auto"/>
              <w:rPr>
                <w:color w:val="000000"/>
                <w:sz w:val="20"/>
                <w:szCs w:val="20"/>
              </w:rPr>
            </w:pPr>
            <w:r w:rsidRPr="003C5476">
              <w:rPr>
                <w:color w:val="000000"/>
                <w:sz w:val="20"/>
                <w:szCs w:val="20"/>
              </w:rPr>
              <w:t>Yes</w:t>
            </w:r>
          </w:p>
        </w:tc>
        <w:tc>
          <w:tcPr>
            <w:tcW w:w="2245" w:type="dxa"/>
            <w:tcBorders>
              <w:top w:val="single" w:sz="4" w:space="0" w:color="auto"/>
              <w:bottom w:val="single" w:sz="4" w:space="0" w:color="auto"/>
            </w:tcBorders>
            <w:noWrap/>
            <w:tcMar>
              <w:top w:w="0" w:type="dxa"/>
              <w:left w:w="108" w:type="dxa"/>
              <w:bottom w:w="0" w:type="dxa"/>
              <w:right w:w="108" w:type="dxa"/>
            </w:tcMar>
            <w:vAlign w:val="bottom"/>
            <w:hideMark/>
          </w:tcPr>
          <w:p w14:paraId="1CBEF0CE" w14:textId="77777777" w:rsidR="003C5476" w:rsidRPr="003C5476" w:rsidRDefault="003C5476" w:rsidP="00417CC5">
            <w:pPr>
              <w:spacing w:after="0" w:line="252" w:lineRule="auto"/>
              <w:rPr>
                <w:color w:val="000000"/>
                <w:sz w:val="20"/>
                <w:szCs w:val="20"/>
              </w:rPr>
            </w:pPr>
            <w:r w:rsidRPr="003C5476">
              <w:rPr>
                <w:color w:val="000000"/>
                <w:sz w:val="20"/>
                <w:szCs w:val="20"/>
              </w:rPr>
              <w:t>Permanent</w:t>
            </w:r>
          </w:p>
        </w:tc>
        <w:tc>
          <w:tcPr>
            <w:tcW w:w="1350" w:type="dxa"/>
            <w:tcBorders>
              <w:top w:val="single" w:sz="4" w:space="0" w:color="auto"/>
              <w:bottom w:val="single" w:sz="4" w:space="0" w:color="auto"/>
            </w:tcBorders>
            <w:noWrap/>
            <w:tcMar>
              <w:top w:w="0" w:type="dxa"/>
              <w:left w:w="108" w:type="dxa"/>
              <w:bottom w:w="0" w:type="dxa"/>
              <w:right w:w="108" w:type="dxa"/>
            </w:tcMar>
            <w:vAlign w:val="bottom"/>
            <w:hideMark/>
          </w:tcPr>
          <w:p w14:paraId="6428D75D" w14:textId="77777777" w:rsidR="003C5476" w:rsidRPr="003C5476" w:rsidRDefault="003C5476" w:rsidP="00417CC5">
            <w:pPr>
              <w:spacing w:after="0" w:line="252" w:lineRule="auto"/>
              <w:rPr>
                <w:color w:val="000000"/>
                <w:sz w:val="20"/>
                <w:szCs w:val="20"/>
              </w:rPr>
            </w:pPr>
            <w:r w:rsidRPr="003C5476">
              <w:rPr>
                <w:color w:val="000000"/>
                <w:sz w:val="20"/>
                <w:szCs w:val="20"/>
              </w:rPr>
              <w:t>IRS</w:t>
            </w:r>
          </w:p>
        </w:tc>
      </w:tr>
      <w:tr w:rsidR="003C5476" w:rsidRPr="003C5476" w14:paraId="5F05ED75" w14:textId="77777777" w:rsidTr="00F540E4">
        <w:trPr>
          <w:trHeight w:val="27"/>
          <w:jc w:val="center"/>
        </w:trPr>
        <w:tc>
          <w:tcPr>
            <w:tcW w:w="4490" w:type="dxa"/>
            <w:tcBorders>
              <w:top w:val="single" w:sz="4" w:space="0" w:color="auto"/>
              <w:bottom w:val="single" w:sz="4" w:space="0" w:color="auto"/>
            </w:tcBorders>
            <w:noWrap/>
            <w:tcMar>
              <w:top w:w="0" w:type="dxa"/>
              <w:left w:w="108" w:type="dxa"/>
              <w:bottom w:w="0" w:type="dxa"/>
              <w:right w:w="108" w:type="dxa"/>
            </w:tcMar>
            <w:vAlign w:val="bottom"/>
            <w:hideMark/>
          </w:tcPr>
          <w:p w14:paraId="264468F7" w14:textId="77777777" w:rsidR="003C5476" w:rsidRPr="003C5476" w:rsidRDefault="003C5476" w:rsidP="00417CC5">
            <w:pPr>
              <w:spacing w:after="0" w:line="252" w:lineRule="auto"/>
              <w:rPr>
                <w:color w:val="000000"/>
                <w:sz w:val="20"/>
                <w:szCs w:val="20"/>
              </w:rPr>
            </w:pPr>
            <w:r w:rsidRPr="003C5476">
              <w:rPr>
                <w:color w:val="000000"/>
                <w:sz w:val="20"/>
                <w:szCs w:val="20"/>
              </w:rPr>
              <w:t>Chapter Charter</w:t>
            </w:r>
          </w:p>
        </w:tc>
        <w:tc>
          <w:tcPr>
            <w:tcW w:w="635" w:type="dxa"/>
            <w:tcBorders>
              <w:top w:val="single" w:sz="4" w:space="0" w:color="auto"/>
              <w:bottom w:val="single" w:sz="4" w:space="0" w:color="auto"/>
            </w:tcBorders>
            <w:noWrap/>
            <w:tcMar>
              <w:top w:w="0" w:type="dxa"/>
              <w:left w:w="108" w:type="dxa"/>
              <w:bottom w:w="0" w:type="dxa"/>
              <w:right w:w="108" w:type="dxa"/>
            </w:tcMar>
            <w:vAlign w:val="bottom"/>
            <w:hideMark/>
          </w:tcPr>
          <w:p w14:paraId="297B9024" w14:textId="77777777" w:rsidR="003C5476" w:rsidRPr="003C5476" w:rsidRDefault="003C5476" w:rsidP="00417CC5">
            <w:pPr>
              <w:spacing w:after="0" w:line="252" w:lineRule="auto"/>
              <w:rPr>
                <w:color w:val="000000"/>
                <w:sz w:val="20"/>
                <w:szCs w:val="20"/>
              </w:rPr>
            </w:pPr>
            <w:r w:rsidRPr="003C5476">
              <w:rPr>
                <w:color w:val="000000"/>
                <w:sz w:val="20"/>
                <w:szCs w:val="20"/>
              </w:rPr>
              <w:t>Yes</w:t>
            </w:r>
          </w:p>
        </w:tc>
        <w:tc>
          <w:tcPr>
            <w:tcW w:w="2245" w:type="dxa"/>
            <w:tcBorders>
              <w:top w:val="single" w:sz="4" w:space="0" w:color="auto"/>
              <w:bottom w:val="single" w:sz="4" w:space="0" w:color="auto"/>
            </w:tcBorders>
            <w:noWrap/>
            <w:tcMar>
              <w:top w:w="0" w:type="dxa"/>
              <w:left w:w="108" w:type="dxa"/>
              <w:bottom w:w="0" w:type="dxa"/>
              <w:right w:w="108" w:type="dxa"/>
            </w:tcMar>
            <w:vAlign w:val="bottom"/>
            <w:hideMark/>
          </w:tcPr>
          <w:p w14:paraId="045588B4" w14:textId="77777777" w:rsidR="003C5476" w:rsidRPr="003C5476" w:rsidRDefault="003C5476" w:rsidP="00417CC5">
            <w:pPr>
              <w:spacing w:after="0" w:line="252" w:lineRule="auto"/>
              <w:rPr>
                <w:color w:val="000000"/>
                <w:sz w:val="20"/>
                <w:szCs w:val="20"/>
              </w:rPr>
            </w:pPr>
            <w:r w:rsidRPr="003C5476">
              <w:rPr>
                <w:color w:val="000000"/>
                <w:sz w:val="20"/>
                <w:szCs w:val="20"/>
              </w:rPr>
              <w:t>Permanent</w:t>
            </w:r>
          </w:p>
        </w:tc>
        <w:tc>
          <w:tcPr>
            <w:tcW w:w="1350" w:type="dxa"/>
            <w:tcBorders>
              <w:top w:val="single" w:sz="4" w:space="0" w:color="auto"/>
              <w:bottom w:val="single" w:sz="4" w:space="0" w:color="auto"/>
            </w:tcBorders>
            <w:noWrap/>
            <w:tcMar>
              <w:top w:w="0" w:type="dxa"/>
              <w:left w:w="108" w:type="dxa"/>
              <w:bottom w:w="0" w:type="dxa"/>
              <w:right w:w="108" w:type="dxa"/>
            </w:tcMar>
            <w:vAlign w:val="bottom"/>
            <w:hideMark/>
          </w:tcPr>
          <w:p w14:paraId="606A09C6" w14:textId="77777777" w:rsidR="003C5476" w:rsidRPr="003C5476" w:rsidRDefault="003C5476" w:rsidP="00417CC5">
            <w:pPr>
              <w:spacing w:after="0" w:line="252" w:lineRule="auto"/>
              <w:rPr>
                <w:color w:val="000000"/>
                <w:sz w:val="20"/>
                <w:szCs w:val="20"/>
              </w:rPr>
            </w:pPr>
            <w:r w:rsidRPr="003C5476">
              <w:rPr>
                <w:color w:val="000000"/>
                <w:sz w:val="20"/>
                <w:szCs w:val="20"/>
              </w:rPr>
              <w:t>Corporation</w:t>
            </w:r>
          </w:p>
        </w:tc>
      </w:tr>
    </w:tbl>
    <w:p w14:paraId="01739D5D" w14:textId="77777777" w:rsidR="003C5476" w:rsidRDefault="003C5476" w:rsidP="00417CC5">
      <w:pPr>
        <w:spacing w:after="120" w:line="252" w:lineRule="auto"/>
      </w:pPr>
    </w:p>
    <w:p w14:paraId="732B54B9" w14:textId="77777777" w:rsidR="00607D41" w:rsidRDefault="00607D41" w:rsidP="00417CC5">
      <w:pPr>
        <w:spacing w:line="252" w:lineRule="auto"/>
        <w:rPr>
          <w:rFonts w:ascii="Calibri" w:eastAsia="Arial" w:hAnsi="Calibri"/>
          <w:b/>
          <w:bCs/>
          <w:szCs w:val="30"/>
        </w:rPr>
      </w:pPr>
      <w:r>
        <w:br w:type="page"/>
      </w:r>
    </w:p>
    <w:p w14:paraId="4B68B5ED" w14:textId="4B28B16C" w:rsidR="001969DA" w:rsidRPr="00BF00EE" w:rsidRDefault="006179DB" w:rsidP="002014E0">
      <w:pPr>
        <w:pStyle w:val="Heading2"/>
      </w:pPr>
      <w:r>
        <w:lastRenderedPageBreak/>
        <w:t>Section</w:t>
      </w:r>
      <w:r w:rsidR="001969DA" w:rsidRPr="00BF00EE">
        <w:t xml:space="preserve"> </w:t>
      </w:r>
      <w:r w:rsidR="001F783C" w:rsidRPr="00BF00EE">
        <w:t xml:space="preserve">Operations – </w:t>
      </w:r>
      <w:r w:rsidR="001969DA" w:rsidRPr="00BF00EE">
        <w:t>Bylaws, Standing Rules, and S</w:t>
      </w:r>
      <w:r w:rsidR="00224133">
        <w:t xml:space="preserve">tandard </w:t>
      </w:r>
      <w:r w:rsidR="001969DA" w:rsidRPr="00BF00EE">
        <w:t>O</w:t>
      </w:r>
      <w:r w:rsidR="00224133">
        <w:t xml:space="preserve">perating </w:t>
      </w:r>
      <w:r w:rsidR="001969DA" w:rsidRPr="00BF00EE">
        <w:t>P</w:t>
      </w:r>
      <w:r w:rsidR="00224133">
        <w:t>rocedure</w:t>
      </w:r>
      <w:r w:rsidR="001969DA" w:rsidRPr="00BF00EE">
        <w:t>s</w:t>
      </w:r>
      <w:r w:rsidR="00224133">
        <w:t xml:space="preserve"> (SOPs)</w:t>
      </w:r>
    </w:p>
    <w:p w14:paraId="0B182755" w14:textId="77777777" w:rsidR="00FF74C9" w:rsidRDefault="00FF74C9" w:rsidP="00417CC5">
      <w:pPr>
        <w:pStyle w:val="ListParagraph"/>
        <w:spacing w:after="120" w:line="252" w:lineRule="auto"/>
        <w:ind w:left="1080"/>
      </w:pPr>
    </w:p>
    <w:p w14:paraId="38A9ABD7" w14:textId="22C3295C" w:rsidR="00FF74C9" w:rsidRDefault="006179DB" w:rsidP="00417CC5">
      <w:pPr>
        <w:pStyle w:val="ListParagraph"/>
        <w:spacing w:after="120" w:line="252" w:lineRule="auto"/>
        <w:ind w:left="1080"/>
      </w:pPr>
      <w:r>
        <w:t>Section</w:t>
      </w:r>
      <w:r w:rsidR="00FF74C9" w:rsidRPr="00FF74C9">
        <w:t xml:space="preserve"> Bylaws</w:t>
      </w:r>
      <w:r w:rsidR="004D1F3B">
        <w:t>,</w:t>
      </w:r>
      <w:r w:rsidR="00FF74C9" w:rsidRPr="00FF74C9">
        <w:t xml:space="preserve"> </w:t>
      </w:r>
      <w:r w:rsidR="004D1F3B">
        <w:t xml:space="preserve">Standing Rules, and </w:t>
      </w:r>
      <w:r w:rsidR="00224133">
        <w:t>SOP</w:t>
      </w:r>
      <w:r w:rsidR="00FF74C9" w:rsidRPr="00FF74C9">
        <w:t xml:space="preserve">s vary from </w:t>
      </w:r>
      <w:r>
        <w:t>Section</w:t>
      </w:r>
      <w:r w:rsidR="00FF74C9" w:rsidRPr="00FF74C9">
        <w:t xml:space="preserve"> to </w:t>
      </w:r>
      <w:r>
        <w:t>Section</w:t>
      </w:r>
      <w:r w:rsidR="00BF4367">
        <w:t xml:space="preserve">. </w:t>
      </w:r>
      <w:r>
        <w:t>A</w:t>
      </w:r>
      <w:r w:rsidR="00FC43F6">
        <w:t xml:space="preserve">ll </w:t>
      </w:r>
      <w:r>
        <w:t>Sections</w:t>
      </w:r>
      <w:r w:rsidR="00FC43F6">
        <w:t xml:space="preserve"> </w:t>
      </w:r>
      <w:r>
        <w:t>should maintain up-to-date</w:t>
      </w:r>
      <w:r w:rsidR="00FC43F6">
        <w:t xml:space="preserve"> Standing Rules and/or </w:t>
      </w:r>
      <w:r w:rsidR="00224133">
        <w:t>SOP</w:t>
      </w:r>
      <w:r w:rsidR="00FC43F6">
        <w:t>s</w:t>
      </w:r>
      <w:r w:rsidRPr="006179DB">
        <w:t xml:space="preserve"> to ensure effective operation of the organization and to facilitate leadership transitions</w:t>
      </w:r>
      <w:r w:rsidR="00FC43F6">
        <w:t xml:space="preserve">. These documents can be very helpful to provide members with a set of instructions and guidelines to conduct the </w:t>
      </w:r>
      <w:r>
        <w:t>Section’s</w:t>
      </w:r>
      <w:r w:rsidR="00FC43F6">
        <w:t xml:space="preserve"> business. </w:t>
      </w:r>
      <w:r w:rsidR="00BF4367">
        <w:t>I</w:t>
      </w:r>
      <w:r w:rsidR="004D1F3B">
        <w:t>n t</w:t>
      </w:r>
      <w:r w:rsidR="00FF74C9" w:rsidRPr="00FF74C9">
        <w:t xml:space="preserve">his section of your </w:t>
      </w:r>
      <w:r w:rsidR="004D1F3B">
        <w:t>Leadership M</w:t>
      </w:r>
      <w:r w:rsidR="00FF74C9" w:rsidRPr="00FF74C9">
        <w:t>anual</w:t>
      </w:r>
      <w:r w:rsidR="004D1F3B">
        <w:t xml:space="preserve">, insert your </w:t>
      </w:r>
      <w:r w:rsidR="00205699">
        <w:t>Section</w:t>
      </w:r>
      <w:r w:rsidR="004D1F3B">
        <w:t xml:space="preserve">’s </w:t>
      </w:r>
      <w:r w:rsidR="00FF74C9" w:rsidRPr="00FF74C9">
        <w:t xml:space="preserve">own one-of-a-kind records </w:t>
      </w:r>
      <w:r w:rsidR="004D1F3B">
        <w:t xml:space="preserve">and keep them </w:t>
      </w:r>
      <w:r w:rsidR="00FF74C9" w:rsidRPr="00FF74C9">
        <w:t>organized</w:t>
      </w:r>
      <w:r w:rsidR="004D1F3B">
        <w:t xml:space="preserve"> and updated</w:t>
      </w:r>
      <w:r w:rsidR="00FF74C9" w:rsidRPr="00FF74C9">
        <w:t>.</w:t>
      </w:r>
    </w:p>
    <w:p w14:paraId="341668CB" w14:textId="5ABEFA54" w:rsidR="00CB003B" w:rsidRDefault="00CB003B" w:rsidP="00417CC5">
      <w:pPr>
        <w:pStyle w:val="ListParagraph"/>
        <w:spacing w:after="120" w:line="252" w:lineRule="auto"/>
        <w:ind w:left="1080"/>
      </w:pPr>
    </w:p>
    <w:p w14:paraId="60322747" w14:textId="2829061E" w:rsidR="00FF74C9" w:rsidRPr="00CB003B" w:rsidRDefault="00CB003B" w:rsidP="00CB003B">
      <w:pPr>
        <w:pStyle w:val="ListParagraph"/>
        <w:spacing w:after="120" w:line="252" w:lineRule="auto"/>
        <w:ind w:left="1080"/>
        <w:rPr>
          <w:i/>
          <w:iCs/>
        </w:rPr>
      </w:pPr>
      <w:bookmarkStart w:id="13" w:name="_Hlk104468859"/>
      <w:r w:rsidRPr="00CB003B">
        <w:rPr>
          <w:i/>
          <w:iCs/>
        </w:rPr>
        <w:t xml:space="preserve">See </w:t>
      </w:r>
      <w:hyperlink w:anchor="_Sample_for_Creating/Updating" w:history="1">
        <w:r w:rsidRPr="00F67335">
          <w:rPr>
            <w:rStyle w:val="Hyperlink"/>
            <w:i/>
            <w:iCs/>
          </w:rPr>
          <w:t>Appendix 13.1.</w:t>
        </w:r>
      </w:hyperlink>
      <w:r w:rsidRPr="00CB003B">
        <w:rPr>
          <w:i/>
          <w:iCs/>
        </w:rPr>
        <w:t xml:space="preserve"> </w:t>
      </w:r>
      <w:r>
        <w:rPr>
          <w:i/>
          <w:iCs/>
        </w:rPr>
        <w:t>Sample for Creating/Updating a BYLAWS document</w:t>
      </w:r>
      <w:r w:rsidRPr="00CB003B">
        <w:rPr>
          <w:i/>
          <w:iCs/>
        </w:rPr>
        <w:t>.</w:t>
      </w:r>
      <w:r>
        <w:rPr>
          <w:i/>
          <w:iCs/>
        </w:rPr>
        <w:br/>
      </w:r>
      <w:bookmarkEnd w:id="13"/>
      <w:r w:rsidRPr="00CB003B">
        <w:rPr>
          <w:i/>
          <w:iCs/>
        </w:rPr>
        <w:t xml:space="preserve">See </w:t>
      </w:r>
      <w:hyperlink w:anchor="_Sample_for_Creating/Updating_1" w:history="1">
        <w:r w:rsidRPr="00F67335">
          <w:rPr>
            <w:rStyle w:val="Hyperlink"/>
            <w:i/>
            <w:iCs/>
          </w:rPr>
          <w:t>Appendix 13.2.</w:t>
        </w:r>
      </w:hyperlink>
      <w:r w:rsidRPr="00CB003B">
        <w:rPr>
          <w:i/>
          <w:iCs/>
        </w:rPr>
        <w:t xml:space="preserve"> </w:t>
      </w:r>
      <w:r>
        <w:rPr>
          <w:i/>
          <w:iCs/>
        </w:rPr>
        <w:t>Sample for Creating/Updating a STANDING RULES document</w:t>
      </w:r>
      <w:r w:rsidRPr="00CB003B">
        <w:rPr>
          <w:i/>
          <w:iCs/>
        </w:rPr>
        <w:t>.</w:t>
      </w:r>
      <w:r>
        <w:rPr>
          <w:i/>
          <w:iCs/>
        </w:rPr>
        <w:br/>
      </w:r>
    </w:p>
    <w:p w14:paraId="7F19B644" w14:textId="6A09C92A" w:rsidR="006D4153" w:rsidRDefault="00BF4367" w:rsidP="00417CC5">
      <w:pPr>
        <w:pStyle w:val="ListParagraph"/>
        <w:spacing w:after="120" w:line="252" w:lineRule="auto"/>
        <w:ind w:left="1080"/>
      </w:pPr>
      <w:r>
        <w:t xml:space="preserve">Periodically, the </w:t>
      </w:r>
      <w:r w:rsidR="00205699">
        <w:t>Section</w:t>
      </w:r>
      <w:r>
        <w:t xml:space="preserve"> should review </w:t>
      </w:r>
      <w:r w:rsidR="00C41075">
        <w:t>its</w:t>
      </w:r>
      <w:r>
        <w:t xml:space="preserve"> </w:t>
      </w:r>
      <w:r w:rsidR="00205699">
        <w:t>Section</w:t>
      </w:r>
      <w:r>
        <w:t xml:space="preserve"> Bylaws</w:t>
      </w:r>
      <w:r w:rsidR="00205699">
        <w:t>/</w:t>
      </w:r>
      <w:r>
        <w:t>Standing Rules and update any sections that may need chang</w:t>
      </w:r>
      <w:r w:rsidR="00F67335">
        <w:t>es</w:t>
      </w:r>
      <w:r>
        <w:t xml:space="preserve"> (or clarification) to agree with any </w:t>
      </w:r>
      <w:proofErr w:type="gramStart"/>
      <w:r>
        <w:t>International</w:t>
      </w:r>
      <w:proofErr w:type="gramEnd"/>
      <w:r>
        <w:t xml:space="preserve"> updates. </w:t>
      </w:r>
      <w:r w:rsidR="006D4153">
        <w:t xml:space="preserve">When making changes, it’s recommended to submit the </w:t>
      </w:r>
      <w:r w:rsidR="00A92BFC">
        <w:t xml:space="preserve">proposed document update to the International Bylaws &amp; Standing Rules Committee </w:t>
      </w:r>
      <w:r w:rsidR="00F67335">
        <w:t xml:space="preserve">(IBL/SRC) </w:t>
      </w:r>
      <w:r w:rsidR="00A92BFC">
        <w:t xml:space="preserve">for their </w:t>
      </w:r>
      <w:r w:rsidR="00224133">
        <w:t>recommendations</w:t>
      </w:r>
      <w:r w:rsidR="00A92BFC">
        <w:t xml:space="preserve">. </w:t>
      </w:r>
      <w:r w:rsidR="00F67335">
        <w:t>It may take multiple rounds of review and feedback between the Section and the IBL/SRC to achieve a document for final approval by your members. Prior to voting on t</w:t>
      </w:r>
      <w:r w:rsidR="00A92BFC">
        <w:t>he updated document</w:t>
      </w:r>
      <w:r w:rsidR="00F67335">
        <w:t>, it is</w:t>
      </w:r>
      <w:r w:rsidR="00663248">
        <w:t xml:space="preserve"> review</w:t>
      </w:r>
      <w:r w:rsidR="00F67335">
        <w:t>ed</w:t>
      </w:r>
      <w:r w:rsidR="00663248">
        <w:t xml:space="preserve"> by the organization’s General Counsel (no charge for this service). </w:t>
      </w:r>
      <w:r w:rsidR="00F67335">
        <w:t>This process</w:t>
      </w:r>
      <w:r w:rsidR="00205699">
        <w:t xml:space="preserve"> </w:t>
      </w:r>
      <w:r w:rsidR="00663248">
        <w:t>ensure</w:t>
      </w:r>
      <w:r w:rsidR="00F67335">
        <w:t>s</w:t>
      </w:r>
      <w:r w:rsidR="00663248">
        <w:t xml:space="preserve"> that changes do not create conflicts with </w:t>
      </w:r>
      <w:proofErr w:type="gramStart"/>
      <w:r w:rsidR="00663248">
        <w:t>International</w:t>
      </w:r>
      <w:proofErr w:type="gramEnd"/>
      <w:r w:rsidR="00663248">
        <w:t xml:space="preserve"> documents and practices</w:t>
      </w:r>
      <w:r w:rsidR="00F67335">
        <w:t>, aligns with current legal and parliamentary recommendations,</w:t>
      </w:r>
      <w:r w:rsidR="00663248">
        <w:t xml:space="preserve"> and must be done before the membership votes on any changes.</w:t>
      </w:r>
    </w:p>
    <w:p w14:paraId="187248FD" w14:textId="77777777" w:rsidR="006D4153" w:rsidRDefault="006D4153" w:rsidP="00417CC5">
      <w:pPr>
        <w:pStyle w:val="ListParagraph"/>
        <w:spacing w:after="120" w:line="252" w:lineRule="auto"/>
        <w:ind w:left="1080"/>
      </w:pPr>
    </w:p>
    <w:p w14:paraId="4E04C07E" w14:textId="77777777" w:rsidR="00AB6F87" w:rsidRDefault="00BF4367" w:rsidP="00417CC5">
      <w:pPr>
        <w:pStyle w:val="ListParagraph"/>
        <w:spacing w:after="120" w:line="252" w:lineRule="auto"/>
        <w:ind w:left="1080"/>
      </w:pPr>
      <w:r>
        <w:t xml:space="preserve">The </w:t>
      </w:r>
      <w:r w:rsidR="00205699">
        <w:t>Section</w:t>
      </w:r>
      <w:r>
        <w:t xml:space="preserve"> membership then needs to vote and ratify the new documents. You should have current Bylaws and Standing Rules in your files, and a copy should be inserted in this section of your Leadership Manual. </w:t>
      </w:r>
    </w:p>
    <w:p w14:paraId="2CEB3E99" w14:textId="77777777" w:rsidR="00AB6F87" w:rsidRDefault="00AB6F87" w:rsidP="00417CC5">
      <w:pPr>
        <w:pStyle w:val="ListParagraph"/>
        <w:spacing w:after="120" w:line="252" w:lineRule="auto"/>
        <w:ind w:left="1080"/>
      </w:pPr>
    </w:p>
    <w:p w14:paraId="34C71DEC" w14:textId="2F7752CC" w:rsidR="00AB6F87" w:rsidRDefault="00AB6F87" w:rsidP="00417CC5">
      <w:pPr>
        <w:pStyle w:val="ListParagraph"/>
        <w:spacing w:after="120" w:line="252" w:lineRule="auto"/>
        <w:ind w:left="1080"/>
      </w:pPr>
      <w:r>
        <w:t xml:space="preserve">SOPs contain the most current procedures and details for the activities of the Section. They are the basic instructions for how to do a particular job. For example, there should be an SOP document for each Board member, Committee, activity, and event. </w:t>
      </w:r>
      <w:r w:rsidR="00BF4367">
        <w:t>SOPs should also be included in the Leadership Manual</w:t>
      </w:r>
      <w:r>
        <w:t xml:space="preserve"> to retain records on how to conduct business, and it’s critical that they are updated to reflect current practices.</w:t>
      </w:r>
    </w:p>
    <w:p w14:paraId="3684451A" w14:textId="77777777" w:rsidR="00AB6F87" w:rsidRDefault="00AB6F87" w:rsidP="00417CC5">
      <w:pPr>
        <w:pStyle w:val="ListParagraph"/>
        <w:spacing w:after="120" w:line="252" w:lineRule="auto"/>
        <w:ind w:left="1080"/>
      </w:pPr>
    </w:p>
    <w:p w14:paraId="7366D62B" w14:textId="5B3CE459" w:rsidR="00F1583E" w:rsidRDefault="00BF4367" w:rsidP="00417CC5">
      <w:pPr>
        <w:pStyle w:val="ListParagraph"/>
        <w:spacing w:after="120" w:line="252" w:lineRule="auto"/>
        <w:ind w:left="1080"/>
      </w:pPr>
      <w:r>
        <w:t>C</w:t>
      </w:r>
      <w:r w:rsidR="00A92BFC">
        <w:t>urrent c</w:t>
      </w:r>
      <w:r>
        <w:t xml:space="preserve">opies </w:t>
      </w:r>
      <w:r w:rsidR="00A92BFC">
        <w:t xml:space="preserve">of your </w:t>
      </w:r>
      <w:r w:rsidR="00F67335">
        <w:t>Section</w:t>
      </w:r>
      <w:r w:rsidR="00A92BFC">
        <w:t xml:space="preserve">’s Bylaws </w:t>
      </w:r>
      <w:r w:rsidR="00205699">
        <w:t>and</w:t>
      </w:r>
      <w:r w:rsidR="00A92BFC">
        <w:t xml:space="preserve"> Standing Rules </w:t>
      </w:r>
      <w:r>
        <w:t xml:space="preserve">should be </w:t>
      </w:r>
      <w:r w:rsidR="00A92BFC">
        <w:t>on file at</w:t>
      </w:r>
      <w:r>
        <w:t xml:space="preserve"> International Headquarters for their records</w:t>
      </w:r>
      <w:r w:rsidR="00224133">
        <w:t xml:space="preserve"> (and as back-up cop</w:t>
      </w:r>
      <w:r w:rsidR="00AB6F87">
        <w:t>ies</w:t>
      </w:r>
      <w:r w:rsidR="00224133">
        <w:t xml:space="preserve"> for your records)</w:t>
      </w:r>
      <w:r>
        <w:t>.</w:t>
      </w:r>
      <w:r w:rsidR="00F67335">
        <w:t xml:space="preserve"> The 99s HQ is creating a repository for these documents, which may serve as a resource for Sections (and Chapters).</w:t>
      </w:r>
    </w:p>
    <w:p w14:paraId="4B331BAB" w14:textId="77777777" w:rsidR="00D81C60" w:rsidRDefault="00D81C60" w:rsidP="00417CC5">
      <w:pPr>
        <w:pStyle w:val="ListParagraph"/>
        <w:spacing w:after="120" w:line="252" w:lineRule="auto"/>
        <w:ind w:left="1080"/>
      </w:pPr>
    </w:p>
    <w:p w14:paraId="7FCF8FF5" w14:textId="0B9224B1" w:rsidR="00205699" w:rsidRDefault="00C41075" w:rsidP="00417CC5">
      <w:pPr>
        <w:spacing w:line="252" w:lineRule="auto"/>
        <w:ind w:left="1080"/>
      </w:pPr>
      <w:r>
        <w:t>See</w:t>
      </w:r>
      <w:r w:rsidR="00FF74C9">
        <w:t xml:space="preserve"> </w:t>
      </w:r>
      <w:hyperlink w:anchor="_Section_Board_Requirements" w:history="1">
        <w:r w:rsidR="00BF4367" w:rsidRPr="00F67335">
          <w:rPr>
            <w:rStyle w:val="Hyperlink"/>
            <w:i/>
            <w:iCs/>
          </w:rPr>
          <w:t>Appendix 13.4.</w:t>
        </w:r>
      </w:hyperlink>
      <w:r w:rsidR="00BF4367" w:rsidRPr="00205699">
        <w:rPr>
          <w:i/>
          <w:iCs/>
        </w:rPr>
        <w:t xml:space="preserve"> </w:t>
      </w:r>
      <w:r w:rsidR="00205699">
        <w:rPr>
          <w:i/>
          <w:iCs/>
        </w:rPr>
        <w:t>Section</w:t>
      </w:r>
      <w:r w:rsidR="00BF4367" w:rsidRPr="00205699">
        <w:rPr>
          <w:i/>
          <w:iCs/>
        </w:rPr>
        <w:t xml:space="preserve"> Board Requirements and Duties</w:t>
      </w:r>
      <w:r w:rsidR="00FF74C9">
        <w:t xml:space="preserve"> </w:t>
      </w:r>
      <w:r w:rsidR="00BF4367">
        <w:t xml:space="preserve">for a template to use as a </w:t>
      </w:r>
      <w:r w:rsidR="00FF74C9">
        <w:t xml:space="preserve">record </w:t>
      </w:r>
      <w:r w:rsidR="00BF4367">
        <w:t xml:space="preserve">of </w:t>
      </w:r>
      <w:r w:rsidR="00FF74C9">
        <w:t xml:space="preserve">your </w:t>
      </w:r>
      <w:r w:rsidR="00205699">
        <w:t>Section</w:t>
      </w:r>
      <w:r w:rsidR="00FF74C9">
        <w:t xml:space="preserve">’s requirements for holding office </w:t>
      </w:r>
      <w:r w:rsidR="00BF4367">
        <w:t xml:space="preserve">and </w:t>
      </w:r>
      <w:r w:rsidR="00FF74C9">
        <w:t>the duties of each office. Th</w:t>
      </w:r>
      <w:r w:rsidR="00BF4367">
        <w:t>is information</w:t>
      </w:r>
      <w:r w:rsidR="00FF74C9">
        <w:t xml:space="preserve"> should comply with your </w:t>
      </w:r>
      <w:r w:rsidR="00205699">
        <w:t>Section</w:t>
      </w:r>
      <w:r w:rsidR="00FF74C9">
        <w:t xml:space="preserve"> Bylaws and Standing Rules. If changes are made to </w:t>
      </w:r>
      <w:r w:rsidR="00205699">
        <w:t>Section</w:t>
      </w:r>
      <w:r w:rsidR="00FF74C9">
        <w:t xml:space="preserve"> Bylaws and Standing Rule</w:t>
      </w:r>
      <w:r w:rsidR="003C7376">
        <w:t xml:space="preserve">s, this page should </w:t>
      </w:r>
      <w:r w:rsidR="00205699">
        <w:t xml:space="preserve">also </w:t>
      </w:r>
      <w:r w:rsidR="003C7376">
        <w:t>be updated</w:t>
      </w:r>
      <w:r w:rsidR="00205699">
        <w:t xml:space="preserve"> as needed</w:t>
      </w:r>
      <w:r w:rsidR="003C7376">
        <w:t>.</w:t>
      </w:r>
      <w:r w:rsidR="00D81C60">
        <w:t xml:space="preserve"> </w:t>
      </w:r>
      <w:r w:rsidR="005C7BFA">
        <w:t xml:space="preserve">Review Chapter 2 of this manual relative to your bylaws and standing rules, and then complete an up-to-date Section Board Requirements and Duties document for your Section. </w:t>
      </w:r>
      <w:r w:rsidR="00D81C60">
        <w:lastRenderedPageBreak/>
        <w:t xml:space="preserve">Be sure to retain both present and past copies of your </w:t>
      </w:r>
      <w:r w:rsidR="00205699">
        <w:t>Section</w:t>
      </w:r>
      <w:r w:rsidR="00D81C60">
        <w:t xml:space="preserve"> documents. Maintenance of your </w:t>
      </w:r>
      <w:r w:rsidR="00205699">
        <w:t>Section</w:t>
      </w:r>
      <w:r w:rsidR="00D81C60">
        <w:t>’s history and protecting institutional memory is important.</w:t>
      </w:r>
    </w:p>
    <w:p w14:paraId="56726EDA" w14:textId="2DA51D00" w:rsidR="00205699" w:rsidRDefault="00224133" w:rsidP="005C7BFA">
      <w:pPr>
        <w:spacing w:line="252" w:lineRule="auto"/>
        <w:ind w:left="1080"/>
      </w:pPr>
      <w:proofErr w:type="gramStart"/>
      <w:r>
        <w:t>All of</w:t>
      </w:r>
      <w:proofErr w:type="gramEnd"/>
      <w:r>
        <w:t xml:space="preserve"> these documents can also be stored on your Section’s website in a Member’s Only area that is password-protected.</w:t>
      </w:r>
      <w:r w:rsidR="00205699">
        <w:br w:type="page"/>
      </w:r>
    </w:p>
    <w:p w14:paraId="58D2A81B" w14:textId="5EB05F60" w:rsidR="003C7376" w:rsidRDefault="003C7376" w:rsidP="00417CC5">
      <w:pPr>
        <w:spacing w:line="252" w:lineRule="auto"/>
        <w:jc w:val="center"/>
        <w:rPr>
          <w:b/>
          <w:sz w:val="28"/>
          <w:szCs w:val="28"/>
        </w:rPr>
      </w:pPr>
      <w:r w:rsidRPr="003C7376">
        <w:rPr>
          <w:b/>
          <w:sz w:val="28"/>
          <w:szCs w:val="28"/>
        </w:rPr>
        <w:lastRenderedPageBreak/>
        <w:t>[Page intentionally left blank]</w:t>
      </w:r>
      <w:r>
        <w:rPr>
          <w:b/>
          <w:sz w:val="28"/>
          <w:szCs w:val="28"/>
        </w:rPr>
        <w:br/>
      </w:r>
      <w:r>
        <w:rPr>
          <w:b/>
          <w:sz w:val="28"/>
          <w:szCs w:val="28"/>
        </w:rPr>
        <w:br/>
        <w:t xml:space="preserve">Insert CURRENT </w:t>
      </w:r>
      <w:r w:rsidR="00205699">
        <w:rPr>
          <w:b/>
          <w:sz w:val="28"/>
          <w:szCs w:val="28"/>
        </w:rPr>
        <w:t>SECTION</w:t>
      </w:r>
      <w:r w:rsidR="00D81C60">
        <w:rPr>
          <w:b/>
          <w:sz w:val="28"/>
          <w:szCs w:val="28"/>
        </w:rPr>
        <w:t xml:space="preserve"> </w:t>
      </w:r>
      <w:r>
        <w:rPr>
          <w:b/>
          <w:sz w:val="28"/>
          <w:szCs w:val="28"/>
        </w:rPr>
        <w:t>BYLAWS document.</w:t>
      </w:r>
    </w:p>
    <w:p w14:paraId="248808A0" w14:textId="77777777" w:rsidR="003C7376" w:rsidRDefault="003C7376" w:rsidP="00417CC5">
      <w:pPr>
        <w:spacing w:line="252" w:lineRule="auto"/>
        <w:rPr>
          <w:b/>
          <w:sz w:val="28"/>
          <w:szCs w:val="28"/>
        </w:rPr>
      </w:pPr>
      <w:r>
        <w:rPr>
          <w:b/>
          <w:sz w:val="28"/>
          <w:szCs w:val="28"/>
        </w:rPr>
        <w:br w:type="page"/>
      </w:r>
    </w:p>
    <w:p w14:paraId="11BF9C6C" w14:textId="77777777" w:rsidR="003C7376" w:rsidRPr="003C7376" w:rsidRDefault="003C7376" w:rsidP="00417CC5">
      <w:pPr>
        <w:spacing w:line="252" w:lineRule="auto"/>
        <w:jc w:val="center"/>
        <w:rPr>
          <w:b/>
          <w:sz w:val="28"/>
          <w:szCs w:val="28"/>
        </w:rPr>
      </w:pPr>
      <w:r w:rsidRPr="003C7376">
        <w:rPr>
          <w:b/>
          <w:sz w:val="28"/>
          <w:szCs w:val="28"/>
        </w:rPr>
        <w:lastRenderedPageBreak/>
        <w:t>[Page intentionally left blank]</w:t>
      </w:r>
    </w:p>
    <w:p w14:paraId="7EE09AD8" w14:textId="77777777" w:rsidR="003C7376" w:rsidRPr="003C7376" w:rsidRDefault="003C7376" w:rsidP="00417CC5">
      <w:pPr>
        <w:spacing w:line="252" w:lineRule="auto"/>
        <w:jc w:val="center"/>
        <w:rPr>
          <w:b/>
          <w:sz w:val="28"/>
          <w:szCs w:val="28"/>
        </w:rPr>
      </w:pPr>
    </w:p>
    <w:p w14:paraId="09A158D8" w14:textId="2826A3B5" w:rsidR="003C7376" w:rsidRDefault="003C7376" w:rsidP="00417CC5">
      <w:pPr>
        <w:spacing w:line="252" w:lineRule="auto"/>
        <w:jc w:val="center"/>
        <w:rPr>
          <w:b/>
          <w:sz w:val="28"/>
          <w:szCs w:val="28"/>
        </w:rPr>
      </w:pPr>
      <w:r w:rsidRPr="003C7376">
        <w:rPr>
          <w:b/>
          <w:sz w:val="28"/>
          <w:szCs w:val="28"/>
        </w:rPr>
        <w:t xml:space="preserve">Insert CURRENT </w:t>
      </w:r>
      <w:r w:rsidR="00205699">
        <w:rPr>
          <w:b/>
          <w:sz w:val="28"/>
          <w:szCs w:val="28"/>
        </w:rPr>
        <w:t>SECTION</w:t>
      </w:r>
      <w:r w:rsidR="00D81C60">
        <w:rPr>
          <w:b/>
          <w:sz w:val="28"/>
          <w:szCs w:val="28"/>
        </w:rPr>
        <w:t xml:space="preserve"> </w:t>
      </w:r>
      <w:r>
        <w:rPr>
          <w:b/>
          <w:sz w:val="28"/>
          <w:szCs w:val="28"/>
        </w:rPr>
        <w:t>STANDING RULES</w:t>
      </w:r>
      <w:r w:rsidRPr="003C7376">
        <w:rPr>
          <w:b/>
          <w:sz w:val="28"/>
          <w:szCs w:val="28"/>
        </w:rPr>
        <w:t xml:space="preserve"> document.</w:t>
      </w:r>
    </w:p>
    <w:p w14:paraId="0DD9FA10" w14:textId="77777777" w:rsidR="003C7376" w:rsidRDefault="003C7376" w:rsidP="00417CC5">
      <w:pPr>
        <w:spacing w:line="252" w:lineRule="auto"/>
        <w:rPr>
          <w:b/>
          <w:sz w:val="28"/>
          <w:szCs w:val="28"/>
        </w:rPr>
      </w:pPr>
      <w:r>
        <w:rPr>
          <w:b/>
          <w:sz w:val="28"/>
          <w:szCs w:val="28"/>
        </w:rPr>
        <w:br w:type="page"/>
      </w:r>
    </w:p>
    <w:p w14:paraId="7E5AF600" w14:textId="77777777" w:rsidR="003C7376" w:rsidRPr="003C7376" w:rsidRDefault="003C7376" w:rsidP="00417CC5">
      <w:pPr>
        <w:spacing w:line="252" w:lineRule="auto"/>
        <w:jc w:val="center"/>
        <w:rPr>
          <w:b/>
          <w:sz w:val="28"/>
          <w:szCs w:val="28"/>
        </w:rPr>
      </w:pPr>
      <w:r w:rsidRPr="003C7376">
        <w:rPr>
          <w:b/>
          <w:sz w:val="28"/>
          <w:szCs w:val="28"/>
        </w:rPr>
        <w:lastRenderedPageBreak/>
        <w:t>[Page intentionally left blank]</w:t>
      </w:r>
    </w:p>
    <w:p w14:paraId="029C5511" w14:textId="77777777" w:rsidR="003C7376" w:rsidRPr="003C7376" w:rsidRDefault="003C7376" w:rsidP="00417CC5">
      <w:pPr>
        <w:spacing w:line="252" w:lineRule="auto"/>
        <w:jc w:val="center"/>
        <w:rPr>
          <w:b/>
          <w:sz w:val="28"/>
          <w:szCs w:val="28"/>
        </w:rPr>
      </w:pPr>
    </w:p>
    <w:p w14:paraId="4278126A" w14:textId="1A409B6C" w:rsidR="003C7376" w:rsidRDefault="003C7376" w:rsidP="00417CC5">
      <w:pPr>
        <w:spacing w:line="252" w:lineRule="auto"/>
        <w:jc w:val="center"/>
        <w:rPr>
          <w:b/>
          <w:sz w:val="28"/>
          <w:szCs w:val="28"/>
        </w:rPr>
      </w:pPr>
      <w:r w:rsidRPr="003C7376">
        <w:rPr>
          <w:b/>
          <w:sz w:val="28"/>
          <w:szCs w:val="28"/>
        </w:rPr>
        <w:t xml:space="preserve">Insert CURRENT </w:t>
      </w:r>
      <w:r w:rsidR="00205699">
        <w:rPr>
          <w:b/>
          <w:sz w:val="28"/>
          <w:szCs w:val="28"/>
        </w:rPr>
        <w:t>SECTION</w:t>
      </w:r>
      <w:r w:rsidR="00D81C60">
        <w:rPr>
          <w:b/>
          <w:sz w:val="28"/>
          <w:szCs w:val="28"/>
        </w:rPr>
        <w:t xml:space="preserve"> </w:t>
      </w:r>
      <w:r>
        <w:rPr>
          <w:b/>
          <w:sz w:val="28"/>
          <w:szCs w:val="28"/>
        </w:rPr>
        <w:t>STANDARD OPERATING PROCEDURES</w:t>
      </w:r>
      <w:r w:rsidRPr="003C7376">
        <w:rPr>
          <w:b/>
          <w:sz w:val="28"/>
          <w:szCs w:val="28"/>
        </w:rPr>
        <w:t xml:space="preserve"> document</w:t>
      </w:r>
      <w:r>
        <w:rPr>
          <w:b/>
          <w:sz w:val="28"/>
          <w:szCs w:val="28"/>
        </w:rPr>
        <w:t>(s)</w:t>
      </w:r>
      <w:r w:rsidRPr="003C7376">
        <w:rPr>
          <w:b/>
          <w:sz w:val="28"/>
          <w:szCs w:val="28"/>
        </w:rPr>
        <w:t>.</w:t>
      </w:r>
    </w:p>
    <w:p w14:paraId="19FB3ED5" w14:textId="3E9E9A35" w:rsidR="00F55F9C" w:rsidRPr="00F55F9C" w:rsidRDefault="00F55F9C" w:rsidP="00417CC5">
      <w:pPr>
        <w:spacing w:line="252" w:lineRule="auto"/>
        <w:rPr>
          <w:b/>
          <w:sz w:val="28"/>
          <w:szCs w:val="28"/>
        </w:rPr>
      </w:pPr>
      <w:r>
        <w:br w:type="page"/>
      </w:r>
    </w:p>
    <w:p w14:paraId="465802DC" w14:textId="77777777" w:rsidR="00750005" w:rsidRDefault="00750005" w:rsidP="00417CC5">
      <w:pPr>
        <w:pStyle w:val="Heading1"/>
        <w:spacing w:line="252" w:lineRule="auto"/>
        <w:sectPr w:rsidR="00750005" w:rsidSect="00B36D96">
          <w:headerReference w:type="even" r:id="rId30"/>
          <w:headerReference w:type="default" r:id="rId31"/>
          <w:footerReference w:type="default" r:id="rId32"/>
          <w:headerReference w:type="first" r:id="rId33"/>
          <w:footerReference w:type="first" r:id="rId34"/>
          <w:pgSz w:w="12240" w:h="15840"/>
          <w:pgMar w:top="1440" w:right="1440" w:bottom="1440" w:left="1440" w:header="720" w:footer="720" w:gutter="0"/>
          <w:pgNumType w:start="1" w:chapStyle="1"/>
          <w:cols w:space="241"/>
          <w:titlePg/>
          <w:docGrid w:linePitch="299"/>
        </w:sectPr>
      </w:pPr>
    </w:p>
    <w:p w14:paraId="7D97FAC5" w14:textId="4F5D38C7" w:rsidR="007506B0" w:rsidRDefault="00205699" w:rsidP="00417CC5">
      <w:pPr>
        <w:pStyle w:val="Heading1"/>
        <w:spacing w:line="252" w:lineRule="auto"/>
      </w:pPr>
      <w:bookmarkStart w:id="14" w:name="_SECTION_FUNDRAISING"/>
      <w:bookmarkEnd w:id="14"/>
      <w:r>
        <w:lastRenderedPageBreak/>
        <w:t>SECTION</w:t>
      </w:r>
      <w:r w:rsidR="00AA7572">
        <w:t xml:space="preserve"> FUNDRAISING</w:t>
      </w:r>
    </w:p>
    <w:p w14:paraId="4A7C48A2" w14:textId="77777777" w:rsidR="007506B0" w:rsidRPr="007506B0" w:rsidRDefault="007506B0" w:rsidP="00417CC5">
      <w:pPr>
        <w:pStyle w:val="ListParagraph"/>
        <w:spacing w:after="120" w:line="252" w:lineRule="auto"/>
        <w:ind w:left="360"/>
      </w:pPr>
    </w:p>
    <w:p w14:paraId="78ADDD6D" w14:textId="3F55CA79" w:rsidR="00750005" w:rsidRDefault="00750005" w:rsidP="002014E0">
      <w:pPr>
        <w:pStyle w:val="Heading2"/>
      </w:pPr>
      <w:r>
        <w:t>Activities</w:t>
      </w:r>
    </w:p>
    <w:p w14:paraId="6D08EEEA" w14:textId="77777777" w:rsidR="00750005" w:rsidRDefault="00750005" w:rsidP="00417CC5">
      <w:pPr>
        <w:pStyle w:val="ListParagraph"/>
        <w:spacing w:after="120" w:line="252" w:lineRule="auto"/>
        <w:ind w:left="1080"/>
      </w:pPr>
    </w:p>
    <w:p w14:paraId="1CFB4C71" w14:textId="4D63CAB6" w:rsidR="007506B0" w:rsidRDefault="007506B0" w:rsidP="00417CC5">
      <w:pPr>
        <w:pStyle w:val="ListParagraph"/>
        <w:spacing w:after="120" w:line="252" w:lineRule="auto"/>
        <w:ind w:left="1080"/>
      </w:pPr>
      <w:r w:rsidRPr="007506B0">
        <w:t xml:space="preserve">Many </w:t>
      </w:r>
      <w:r w:rsidR="00205699">
        <w:t xml:space="preserve">Sections </w:t>
      </w:r>
      <w:r w:rsidRPr="007506B0">
        <w:t>raise money by requesting contributions from attendees at educational events and by providing goods and/or services at aviation-related events</w:t>
      </w:r>
      <w:r w:rsidR="00DE1C45">
        <w:t xml:space="preserve">. These funds are often used to support Section scholarship funds or other activities driving the mission principles of </w:t>
      </w:r>
      <w:proofErr w:type="gramStart"/>
      <w:r w:rsidR="00850DC6">
        <w:t>T</w:t>
      </w:r>
      <w:r w:rsidR="00DE1C45">
        <w:t>he</w:t>
      </w:r>
      <w:proofErr w:type="gramEnd"/>
      <w:r w:rsidR="00DE1C45">
        <w:t xml:space="preserve"> 99s</w:t>
      </w:r>
      <w:r w:rsidRPr="007506B0">
        <w:t xml:space="preserve">. </w:t>
      </w:r>
      <w:r w:rsidRPr="00750005">
        <w:rPr>
          <w:b/>
        </w:rPr>
        <w:t>Flying Companion Seminars</w:t>
      </w:r>
      <w:r w:rsidRPr="007506B0">
        <w:t xml:space="preserve"> provide a unique educational opportunity when directed to the non-flying associate/spouse of a pilot and are usually very rewarding in more ways than </w:t>
      </w:r>
      <w:r w:rsidR="00E275C5">
        <w:t xml:space="preserve">just </w:t>
      </w:r>
      <w:r w:rsidRPr="007506B0">
        <w:t>financially.</w:t>
      </w:r>
      <w:r w:rsidR="00E275C5">
        <w:t xml:space="preserve"> </w:t>
      </w:r>
      <w:r w:rsidR="00E275C5" w:rsidRPr="00750005">
        <w:rPr>
          <w:b/>
        </w:rPr>
        <w:t>Pilot Proficiency</w:t>
      </w:r>
      <w:r w:rsidR="00E275C5">
        <w:t xml:space="preserve"> and </w:t>
      </w:r>
      <w:r w:rsidR="00E275C5" w:rsidRPr="00750005">
        <w:rPr>
          <w:b/>
        </w:rPr>
        <w:t>Safety</w:t>
      </w:r>
      <w:r w:rsidR="00E275C5">
        <w:t xml:space="preserve"> Workshops are additional examples of fundraising initiatives.</w:t>
      </w:r>
    </w:p>
    <w:p w14:paraId="6FB03981" w14:textId="77777777" w:rsidR="007506B0" w:rsidRDefault="007506B0" w:rsidP="00417CC5">
      <w:pPr>
        <w:pStyle w:val="ListParagraph"/>
        <w:spacing w:after="120" w:line="252" w:lineRule="auto"/>
        <w:ind w:left="360"/>
      </w:pPr>
    </w:p>
    <w:p w14:paraId="170318B1" w14:textId="4EDC1FD8" w:rsidR="0043159F" w:rsidRDefault="0043159F" w:rsidP="002014E0">
      <w:pPr>
        <w:pStyle w:val="Heading2"/>
      </w:pPr>
      <w:r>
        <w:t>Solicitation of Funds</w:t>
      </w:r>
    </w:p>
    <w:p w14:paraId="1D7C86FF" w14:textId="77777777" w:rsidR="0043159F" w:rsidRDefault="0043159F" w:rsidP="00417CC5">
      <w:pPr>
        <w:pStyle w:val="ListParagraph"/>
        <w:spacing w:after="120" w:line="252" w:lineRule="auto"/>
        <w:ind w:left="1080"/>
      </w:pPr>
    </w:p>
    <w:p w14:paraId="569AFB61" w14:textId="02B737A5" w:rsidR="007506B0" w:rsidRDefault="007506B0" w:rsidP="00417CC5">
      <w:pPr>
        <w:pStyle w:val="ListParagraph"/>
        <w:spacing w:after="120" w:line="252" w:lineRule="auto"/>
        <w:ind w:left="1080"/>
      </w:pPr>
      <w:r w:rsidRPr="007506B0">
        <w:t xml:space="preserve">To avoid a duplication of effort, the International Board of Directors regulates who may and may not solicit funds and </w:t>
      </w:r>
      <w:r w:rsidRPr="00750005">
        <w:t>grants</w:t>
      </w:r>
      <w:r w:rsidRPr="007506B0">
        <w:t xml:space="preserve"> from large corporations or organizations. </w:t>
      </w:r>
      <w:r w:rsidR="000F02E3">
        <w:t>Sections</w:t>
      </w:r>
      <w:r w:rsidRPr="007506B0">
        <w:t xml:space="preserve"> may feel free to solicit </w:t>
      </w:r>
      <w:r w:rsidRPr="00750005">
        <w:rPr>
          <w:b/>
        </w:rPr>
        <w:t>local business sponsorships and contributions</w:t>
      </w:r>
      <w:r w:rsidRPr="007506B0">
        <w:t xml:space="preserve"> to their own local projects and events. But they are prohibited from soliciting large contributions and grants when to do so might jeopardize significant corporat</w:t>
      </w:r>
      <w:r w:rsidR="00DE1C45">
        <w:t>e</w:t>
      </w:r>
      <w:r w:rsidRPr="007506B0">
        <w:t xml:space="preserve"> participation in some of our more long-term and far-reaching </w:t>
      </w:r>
      <w:proofErr w:type="gramStart"/>
      <w:r w:rsidRPr="007506B0">
        <w:t>International</w:t>
      </w:r>
      <w:proofErr w:type="gramEnd"/>
      <w:r w:rsidRPr="007506B0">
        <w:t xml:space="preserve"> projects</w:t>
      </w:r>
      <w:bookmarkStart w:id="15" w:name="_Hlk86612534"/>
      <w:r w:rsidRPr="007506B0">
        <w:t>.</w:t>
      </w:r>
      <w:r w:rsidR="000F02E3">
        <w:t xml:space="preserve"> </w:t>
      </w:r>
      <w:r w:rsidR="00DE1C45">
        <w:t>When</w:t>
      </w:r>
      <w:r w:rsidR="00E275C5">
        <w:t xml:space="preserve"> in doubt, i</w:t>
      </w:r>
      <w:r w:rsidR="000F02E3">
        <w:t xml:space="preserve">t is </w:t>
      </w:r>
      <w:r w:rsidR="00DE1C45">
        <w:t xml:space="preserve">strongly </w:t>
      </w:r>
      <w:r w:rsidR="000F02E3">
        <w:t>recommended to check with the International Board of Directors</w:t>
      </w:r>
      <w:bookmarkEnd w:id="15"/>
      <w:r w:rsidR="000F02E3">
        <w:t>.</w:t>
      </w:r>
    </w:p>
    <w:p w14:paraId="12AA9946" w14:textId="77777777" w:rsidR="007506B0" w:rsidRDefault="007506B0" w:rsidP="00417CC5">
      <w:pPr>
        <w:pStyle w:val="ListParagraph"/>
        <w:spacing w:after="120" w:line="252" w:lineRule="auto"/>
        <w:ind w:left="360"/>
      </w:pPr>
    </w:p>
    <w:p w14:paraId="61BF7737" w14:textId="77777777" w:rsidR="0043159F" w:rsidRDefault="007506B0" w:rsidP="002014E0">
      <w:pPr>
        <w:pStyle w:val="Heading2"/>
      </w:pPr>
      <w:r w:rsidRPr="00750005">
        <w:t>Use of Trademarks and Logos</w:t>
      </w:r>
    </w:p>
    <w:p w14:paraId="70BA04E8" w14:textId="77777777" w:rsidR="0043159F" w:rsidRDefault="0043159F" w:rsidP="00417CC5">
      <w:pPr>
        <w:pStyle w:val="ListParagraph"/>
        <w:spacing w:after="120" w:line="252" w:lineRule="auto"/>
        <w:ind w:left="1080"/>
      </w:pPr>
    </w:p>
    <w:p w14:paraId="35C6CE86" w14:textId="361AF771" w:rsidR="007506B0" w:rsidRDefault="007506B0" w:rsidP="00417CC5">
      <w:pPr>
        <w:pStyle w:val="ListParagraph"/>
        <w:spacing w:after="120" w:line="252" w:lineRule="auto"/>
        <w:ind w:left="1080"/>
      </w:pPr>
      <w:r>
        <w:t>The</w:t>
      </w:r>
      <w:r w:rsidR="00F1583E">
        <w:t xml:space="preserve"> classic</w:t>
      </w:r>
      <w:r>
        <w:t xml:space="preserve"> </w:t>
      </w:r>
      <w:r w:rsidRPr="00213959">
        <w:rPr>
          <w:i/>
        </w:rPr>
        <w:t>Compass Rose logo</w:t>
      </w:r>
      <w:r w:rsidR="000F02E3">
        <w:t xml:space="preserve">, </w:t>
      </w:r>
      <w:bookmarkStart w:id="16" w:name="_Hlk86612826"/>
      <w:r w:rsidR="000F02E3">
        <w:t xml:space="preserve">the vertical interlocking 9s logo, </w:t>
      </w:r>
      <w:r w:rsidR="00F1583E">
        <w:t xml:space="preserve">and the </w:t>
      </w:r>
      <w:r w:rsidR="000F02E3">
        <w:t>offset interlocking 9s with airplane</w:t>
      </w:r>
      <w:r w:rsidR="00F1583E">
        <w:t xml:space="preserve"> are </w:t>
      </w:r>
      <w:r>
        <w:t>the official</w:t>
      </w:r>
      <w:r w:rsidR="000F02E3">
        <w:t xml:space="preserve"> </w:t>
      </w:r>
      <w:r w:rsidR="006D51ED">
        <w:t xml:space="preserve">registered </w:t>
      </w:r>
      <w:r w:rsidR="000F02E3">
        <w:t>trademar</w:t>
      </w:r>
      <w:r w:rsidR="006D51ED">
        <w:t>k</w:t>
      </w:r>
      <w:r>
        <w:t xml:space="preserve"> insignia</w:t>
      </w:r>
      <w:r w:rsidR="006D51ED">
        <w:t xml:space="preserve"> of The Ninety-Nines</w:t>
      </w:r>
      <w:bookmarkEnd w:id="16"/>
      <w:r w:rsidR="006D51ED">
        <w:t>.</w:t>
      </w:r>
      <w:r>
        <w:t xml:space="preserve"> The </w:t>
      </w:r>
      <w:r w:rsidR="006D51ED">
        <w:t xml:space="preserve">printed </w:t>
      </w:r>
      <w:r>
        <w:t xml:space="preserve">name </w:t>
      </w:r>
      <w:r w:rsidRPr="00213959">
        <w:rPr>
          <w:i/>
        </w:rPr>
        <w:t>The Ninety-Nines, Inc.</w:t>
      </w:r>
      <w:r w:rsidR="00DE1C45">
        <w:rPr>
          <w:rFonts w:cstheme="minorHAnsi"/>
          <w:i/>
        </w:rPr>
        <w:t>®</w:t>
      </w:r>
      <w:r>
        <w:t xml:space="preserve"> also carries a registered trademark</w:t>
      </w:r>
      <w:r w:rsidR="00DE1C45">
        <w:t xml:space="preserve"> symbol</w:t>
      </w:r>
      <w:r>
        <w:t>. Sections and Chapters are authorized to use the logo</w:t>
      </w:r>
      <w:r w:rsidR="00F1583E">
        <w:t>s</w:t>
      </w:r>
      <w:r>
        <w:t xml:space="preserve"> or name on items to be sold for benefit of the Section or Chapter but not for the benefit of individuals or unrelated organizations</w:t>
      </w:r>
      <w:bookmarkStart w:id="17" w:name="_Hlk86612942"/>
      <w:r>
        <w:t>.</w:t>
      </w:r>
      <w:r w:rsidR="006D51ED">
        <w:t xml:space="preserve"> </w:t>
      </w:r>
      <w:bookmarkEnd w:id="17"/>
    </w:p>
    <w:p w14:paraId="26EDB815" w14:textId="77777777" w:rsidR="007506B0" w:rsidRDefault="007506B0" w:rsidP="00417CC5">
      <w:pPr>
        <w:pStyle w:val="ListParagraph"/>
        <w:spacing w:after="120" w:line="252" w:lineRule="auto"/>
        <w:ind w:left="1080"/>
      </w:pPr>
    </w:p>
    <w:p w14:paraId="08BBC976" w14:textId="331AF209" w:rsidR="007506B0" w:rsidRDefault="007506B0" w:rsidP="00417CC5">
      <w:pPr>
        <w:pStyle w:val="ListParagraph"/>
        <w:spacing w:after="120" w:line="252" w:lineRule="auto"/>
        <w:ind w:left="1080"/>
      </w:pPr>
      <w:r>
        <w:t>All items fo</w:t>
      </w:r>
      <w:r w:rsidR="00BF3482">
        <w:t>r fundraising</w:t>
      </w:r>
      <w:r>
        <w:t xml:space="preserve"> by Sections or Chapters </w:t>
      </w:r>
      <w:r w:rsidR="00CE7EF1">
        <w:t xml:space="preserve">(or independent non-99s vendors) </w:t>
      </w:r>
      <w:r>
        <w:t xml:space="preserve">bearing </w:t>
      </w:r>
      <w:proofErr w:type="gramStart"/>
      <w:r>
        <w:t>The</w:t>
      </w:r>
      <w:proofErr w:type="gramEnd"/>
      <w:r>
        <w:t xml:space="preserve"> 99s logo or name must be </w:t>
      </w:r>
      <w:r w:rsidR="00850DC6">
        <w:t xml:space="preserve">submitted in advance for </w:t>
      </w:r>
      <w:r>
        <w:t>approv</w:t>
      </w:r>
      <w:r w:rsidR="00850DC6">
        <w:t>al</w:t>
      </w:r>
      <w:r>
        <w:t xml:space="preserve"> by the Trademark Committee through International Headquarters</w:t>
      </w:r>
      <w:r w:rsidR="00850DC6">
        <w:t>. If approval is granted, it</w:t>
      </w:r>
      <w:r>
        <w:t xml:space="preserve"> </w:t>
      </w:r>
      <w:r w:rsidR="00850DC6">
        <w:t>is</w:t>
      </w:r>
      <w:r w:rsidR="00CE7EF1">
        <w:t xml:space="preserve"> </w:t>
      </w:r>
      <w:r>
        <w:t>approved for a limited time</w:t>
      </w:r>
      <w:r w:rsidR="00B84644">
        <w:t xml:space="preserve"> (up to two years)</w:t>
      </w:r>
      <w:r>
        <w:t xml:space="preserve">. </w:t>
      </w:r>
      <w:bookmarkStart w:id="18" w:name="_Hlk86613161"/>
      <w:r w:rsidR="00E275C5">
        <w:t>Sections/chapters may request renewals</w:t>
      </w:r>
      <w:r>
        <w:t>.</w:t>
      </w:r>
      <w:r w:rsidR="006D51ED">
        <w:t xml:space="preserve"> If the logo is used improperly, the Trademark Committee may not approve the request and </w:t>
      </w:r>
      <w:r w:rsidR="00850DC6">
        <w:t xml:space="preserve">may </w:t>
      </w:r>
      <w:r w:rsidR="006D51ED">
        <w:t>ask for corrections to ensure correct usage</w:t>
      </w:r>
      <w:bookmarkEnd w:id="18"/>
      <w:r w:rsidR="006D51ED">
        <w:t>.</w:t>
      </w:r>
    </w:p>
    <w:p w14:paraId="4612C1C2" w14:textId="58A00172" w:rsidR="006D51ED" w:rsidRDefault="006D51ED" w:rsidP="00417CC5">
      <w:pPr>
        <w:pStyle w:val="ListParagraph"/>
        <w:spacing w:after="120" w:line="252" w:lineRule="auto"/>
        <w:ind w:left="1080"/>
      </w:pPr>
    </w:p>
    <w:p w14:paraId="0D6467AE" w14:textId="5B7584F2" w:rsidR="006D51ED" w:rsidRDefault="006D51ED" w:rsidP="00417CC5">
      <w:pPr>
        <w:pStyle w:val="ListParagraph"/>
        <w:spacing w:after="120" w:line="252" w:lineRule="auto"/>
        <w:ind w:left="1080"/>
      </w:pPr>
      <w:r w:rsidRPr="006D51ED">
        <w:t xml:space="preserve">For proper usage </w:t>
      </w:r>
      <w:r>
        <w:t xml:space="preserve">and display </w:t>
      </w:r>
      <w:r w:rsidRPr="006D51ED">
        <w:t xml:space="preserve">of these logos, refer to </w:t>
      </w:r>
      <w:proofErr w:type="gramStart"/>
      <w:r w:rsidR="00850DC6">
        <w:t>T</w:t>
      </w:r>
      <w:r w:rsidRPr="006D51ED">
        <w:t>he</w:t>
      </w:r>
      <w:proofErr w:type="gramEnd"/>
      <w:r w:rsidRPr="006D51ED">
        <w:t xml:space="preserve"> 99s </w:t>
      </w:r>
      <w:r w:rsidRPr="006D51ED">
        <w:rPr>
          <w:i/>
          <w:iCs/>
        </w:rPr>
        <w:t>Logo Usage Guide</w:t>
      </w:r>
      <w:r w:rsidRPr="006D51ED">
        <w:t xml:space="preserve"> in the Members Area </w:t>
      </w:r>
      <w:r w:rsidR="00850DC6">
        <w:t>of the l</w:t>
      </w:r>
      <w:r w:rsidRPr="006D51ED">
        <w:t>ibrary</w:t>
      </w:r>
      <w:r>
        <w:t xml:space="preserve"> </w:t>
      </w:r>
      <w:bookmarkStart w:id="19" w:name="_Hlk86613243"/>
      <w:r>
        <w:t xml:space="preserve">on </w:t>
      </w:r>
      <w:r w:rsidR="00850DC6">
        <w:t>T</w:t>
      </w:r>
      <w:r>
        <w:t>he 99s website</w:t>
      </w:r>
      <w:bookmarkEnd w:id="19"/>
      <w:r w:rsidRPr="006D51ED">
        <w:t>.</w:t>
      </w:r>
      <w:r w:rsidR="00BF3482">
        <w:t xml:space="preserve"> The Trademarks Operating &amp; Policies Procedure (</w:t>
      </w:r>
      <w:r w:rsidR="00850DC6">
        <w:t>in the library</w:t>
      </w:r>
      <w:r w:rsidR="00BF3482">
        <w:t>) should also be consulted, and the Trademark Usage Application</w:t>
      </w:r>
      <w:r w:rsidR="00850DC6">
        <w:t xml:space="preserve"> (also in the library)</w:t>
      </w:r>
      <w:r w:rsidR="00BF3482">
        <w:t xml:space="preserve"> can be completed and sent to Headquarters for review by the Trademark Committee.</w:t>
      </w:r>
    </w:p>
    <w:p w14:paraId="272C6074" w14:textId="77777777" w:rsidR="001220F1" w:rsidRPr="007506B0" w:rsidRDefault="001220F1" w:rsidP="00417CC5">
      <w:pPr>
        <w:pStyle w:val="ListParagraph"/>
        <w:spacing w:after="120" w:line="252" w:lineRule="auto"/>
        <w:ind w:left="1080"/>
      </w:pPr>
    </w:p>
    <w:p w14:paraId="6C7CF889" w14:textId="77777777" w:rsidR="004F3B4E" w:rsidRDefault="004F3B4E" w:rsidP="00417CC5">
      <w:pPr>
        <w:pStyle w:val="Heading1"/>
        <w:spacing w:line="252" w:lineRule="auto"/>
        <w:sectPr w:rsidR="004F3B4E" w:rsidSect="00750005">
          <w:type w:val="continuous"/>
          <w:pgSz w:w="12240" w:h="15840"/>
          <w:pgMar w:top="1440" w:right="1440" w:bottom="1440" w:left="1440" w:header="720" w:footer="720" w:gutter="0"/>
          <w:pgNumType w:start="1" w:chapStyle="1"/>
          <w:cols w:space="241"/>
          <w:titlePg/>
          <w:docGrid w:linePitch="299"/>
        </w:sectPr>
      </w:pPr>
    </w:p>
    <w:p w14:paraId="11579B08" w14:textId="08DC5F83" w:rsidR="001969DA" w:rsidRPr="000650AD" w:rsidRDefault="00AA7572" w:rsidP="00417CC5">
      <w:pPr>
        <w:pStyle w:val="Heading1"/>
        <w:spacing w:line="252" w:lineRule="auto"/>
      </w:pPr>
      <w:bookmarkStart w:id="20" w:name="_GROWING_YOUR_SECTION"/>
      <w:bookmarkEnd w:id="20"/>
      <w:r w:rsidRPr="000650AD">
        <w:lastRenderedPageBreak/>
        <w:t xml:space="preserve">GROWING YOUR </w:t>
      </w:r>
      <w:r w:rsidR="006D51ED">
        <w:t>SECTION</w:t>
      </w:r>
      <w:r w:rsidRPr="000650AD">
        <w:t xml:space="preserve"> – RECRUITMENT</w:t>
      </w:r>
    </w:p>
    <w:p w14:paraId="68E32DBD" w14:textId="77777777" w:rsidR="001969DA" w:rsidRDefault="001969DA" w:rsidP="00417CC5">
      <w:pPr>
        <w:pStyle w:val="ListParagraph"/>
        <w:spacing w:after="120" w:line="252" w:lineRule="auto"/>
        <w:ind w:left="360"/>
      </w:pPr>
    </w:p>
    <w:p w14:paraId="765F87A8" w14:textId="218F9733" w:rsidR="00BF3482" w:rsidRDefault="003C34BC" w:rsidP="00417CC5">
      <w:pPr>
        <w:pStyle w:val="ListParagraph"/>
        <w:spacing w:after="120" w:line="252" w:lineRule="auto"/>
        <w:ind w:left="360"/>
      </w:pPr>
      <w:r>
        <w:t xml:space="preserve">Recruitment is critical for growing your </w:t>
      </w:r>
      <w:r w:rsidR="00C869A0">
        <w:t>Section and its Chapters</w:t>
      </w:r>
      <w:r>
        <w:t xml:space="preserve"> and for keeping </w:t>
      </w:r>
      <w:r w:rsidR="00C869A0">
        <w:t>the organization</w:t>
      </w:r>
      <w:r>
        <w:t xml:space="preserve"> vibrant. A </w:t>
      </w:r>
      <w:r w:rsidR="00C869A0">
        <w:t>Section</w:t>
      </w:r>
      <w:r>
        <w:t xml:space="preserve"> Membership Chair can serve as an organizer in promoting this effort</w:t>
      </w:r>
      <w:r w:rsidR="00C869A0">
        <w:t xml:space="preserve"> across your Section. She can network with Chapter Membership Chairs</w:t>
      </w:r>
      <w:r>
        <w:t xml:space="preserve">, </w:t>
      </w:r>
      <w:r w:rsidR="00C869A0">
        <w:t>sharing ideas between Chapters. What works</w:t>
      </w:r>
      <w:r w:rsidR="00850DC6">
        <w:t>?</w:t>
      </w:r>
      <w:r w:rsidR="00C869A0">
        <w:t xml:space="preserve"> </w:t>
      </w:r>
      <w:r w:rsidR="00850DC6">
        <w:t>W</w:t>
      </w:r>
      <w:r w:rsidR="00C869A0">
        <w:t>hat doesn’t</w:t>
      </w:r>
      <w:r w:rsidR="00850DC6">
        <w:t xml:space="preserve"> work?</w:t>
      </w:r>
      <w:r w:rsidR="00C869A0">
        <w:t xml:space="preserve"> </w:t>
      </w:r>
      <w:r w:rsidR="00850DC6">
        <w:t>Keep in mind that we must re</w:t>
      </w:r>
      <w:r w:rsidR="00C869A0">
        <w:t>cogniz</w:t>
      </w:r>
      <w:r w:rsidR="00850DC6">
        <w:t>e</w:t>
      </w:r>
      <w:r w:rsidR="00C869A0">
        <w:t xml:space="preserve"> that “one size does not necessarily fit all.” F</w:t>
      </w:r>
      <w:r>
        <w:t xml:space="preserve">or real success, </w:t>
      </w:r>
      <w:r w:rsidR="00C869A0">
        <w:t xml:space="preserve">we </w:t>
      </w:r>
      <w:r>
        <w:t xml:space="preserve">all </w:t>
      </w:r>
      <w:r w:rsidR="00C869A0">
        <w:t xml:space="preserve">– Section leaders, </w:t>
      </w:r>
      <w:r>
        <w:t xml:space="preserve">Chapter </w:t>
      </w:r>
      <w:r w:rsidR="00C869A0">
        <w:t xml:space="preserve">leaders, and </w:t>
      </w:r>
      <w:r>
        <w:t xml:space="preserve">members </w:t>
      </w:r>
      <w:r w:rsidR="00C869A0">
        <w:t xml:space="preserve">– </w:t>
      </w:r>
      <w:r>
        <w:t xml:space="preserve">must reach out whenever and wherever possible to advertise and </w:t>
      </w:r>
      <w:r w:rsidR="00BF2CC4">
        <w:t>promote</w:t>
      </w:r>
      <w:r>
        <w:t xml:space="preserve"> The Ninety-Nines organization across the aviation community.</w:t>
      </w:r>
    </w:p>
    <w:p w14:paraId="541D1E3B" w14:textId="77777777" w:rsidR="00BF3482" w:rsidRDefault="00BF3482" w:rsidP="00417CC5">
      <w:pPr>
        <w:pStyle w:val="ListParagraph"/>
        <w:spacing w:after="120" w:line="252" w:lineRule="auto"/>
        <w:ind w:left="360"/>
      </w:pPr>
    </w:p>
    <w:p w14:paraId="2E1A14E8" w14:textId="6FB00852" w:rsidR="00BF3482" w:rsidRDefault="00AD78EF" w:rsidP="00417CC5">
      <w:pPr>
        <w:pStyle w:val="ListParagraph"/>
        <w:spacing w:after="120" w:line="252" w:lineRule="auto"/>
        <w:ind w:left="360"/>
      </w:pPr>
      <w:r>
        <w:t xml:space="preserve">With any organization, it is </w:t>
      </w:r>
      <w:r w:rsidR="00F1583E">
        <w:t xml:space="preserve">also </w:t>
      </w:r>
      <w:r>
        <w:t xml:space="preserve">critical that the role of a Membership Chair is not open-ended. </w:t>
      </w:r>
      <w:r w:rsidR="00C92E71">
        <w:t>Set a term for the office and plan for transition</w:t>
      </w:r>
      <w:r w:rsidR="00EA0252">
        <w:t xml:space="preserve">. </w:t>
      </w:r>
      <w:r w:rsidR="00C92E71">
        <w:t xml:space="preserve">Sharing this leadership role ensures that it stays fresh, benefits from new ideas, and doesn’t leave one member feeling that they have a “life sentence.” Consider one- or two-year </w:t>
      </w:r>
      <w:proofErr w:type="gramStart"/>
      <w:r w:rsidR="00C92E71">
        <w:t>rot</w:t>
      </w:r>
      <w:r w:rsidR="00F1583E">
        <w:t>ations, and</w:t>
      </w:r>
      <w:proofErr w:type="gramEnd"/>
      <w:r w:rsidR="00F1583E">
        <w:t xml:space="preserve"> consider term limits. It is crucial for </w:t>
      </w:r>
      <w:r w:rsidR="00C869A0">
        <w:t>Sections</w:t>
      </w:r>
      <w:r w:rsidR="00F1583E">
        <w:t xml:space="preserve"> to ensure a rotation of service so that members share the workload and share the</w:t>
      </w:r>
      <w:r w:rsidR="002346EA">
        <w:t xml:space="preserve"> commitment in the </w:t>
      </w:r>
      <w:r w:rsidR="00C869A0">
        <w:t>Section</w:t>
      </w:r>
      <w:r w:rsidR="00EA0252">
        <w:t>. These concepts are true for any committee role</w:t>
      </w:r>
      <w:r w:rsidR="00F1583E">
        <w:t>.</w:t>
      </w:r>
      <w:r w:rsidR="00C869A0">
        <w:t xml:space="preserve"> Consider creating a Section Membership Committee staffed with Chapter Membership Chairs and having the Section Chair roll to another Committee member each year.</w:t>
      </w:r>
    </w:p>
    <w:p w14:paraId="6C6B8CCB" w14:textId="77777777" w:rsidR="00BF3482" w:rsidRDefault="00BF3482" w:rsidP="00417CC5">
      <w:pPr>
        <w:pStyle w:val="ListParagraph"/>
        <w:spacing w:after="120" w:line="252" w:lineRule="auto"/>
        <w:ind w:left="360"/>
      </w:pPr>
    </w:p>
    <w:p w14:paraId="130C1A2B" w14:textId="39A0E485" w:rsidR="003C34BC" w:rsidRDefault="003C34BC" w:rsidP="00417CC5">
      <w:pPr>
        <w:pStyle w:val="ListParagraph"/>
        <w:spacing w:after="120" w:line="252" w:lineRule="auto"/>
        <w:ind w:left="360"/>
      </w:pPr>
      <w:r>
        <w:t>What are some outlets to consider?</w:t>
      </w:r>
      <w:r w:rsidR="00AF2073">
        <w:t xml:space="preserve"> Encourage your Chapters and members to:</w:t>
      </w:r>
    </w:p>
    <w:p w14:paraId="52549F43" w14:textId="77777777" w:rsidR="001220F1" w:rsidRDefault="003C34BC" w:rsidP="00417CC5">
      <w:pPr>
        <w:pStyle w:val="ListParagraph"/>
        <w:numPr>
          <w:ilvl w:val="0"/>
          <w:numId w:val="26"/>
        </w:numPr>
        <w:spacing w:after="120" w:line="252" w:lineRule="auto"/>
      </w:pPr>
      <w:r>
        <w:t xml:space="preserve">Distribute and display </w:t>
      </w:r>
      <w:r w:rsidRPr="00D664DE">
        <w:rPr>
          <w:b/>
        </w:rPr>
        <w:t>posters</w:t>
      </w:r>
      <w:r w:rsidR="00D664DE">
        <w:rPr>
          <w:b/>
        </w:rPr>
        <w:t>,</w:t>
      </w:r>
      <w:r w:rsidRPr="00D664DE">
        <w:rPr>
          <w:b/>
        </w:rPr>
        <w:t xml:space="preserve"> </w:t>
      </w:r>
      <w:proofErr w:type="gramStart"/>
      <w:r w:rsidRPr="00D664DE">
        <w:rPr>
          <w:b/>
        </w:rPr>
        <w:t>flyers</w:t>
      </w:r>
      <w:proofErr w:type="gramEnd"/>
      <w:r w:rsidR="00D664DE">
        <w:rPr>
          <w:b/>
        </w:rPr>
        <w:t xml:space="preserve"> and business cards</w:t>
      </w:r>
      <w:r>
        <w:t xml:space="preserve"> in your area’s airports</w:t>
      </w:r>
      <w:r w:rsidR="000F0DEF">
        <w:t>.</w:t>
      </w:r>
    </w:p>
    <w:p w14:paraId="136EBDA9" w14:textId="6325DCCB" w:rsidR="001220F1" w:rsidRDefault="003C34BC" w:rsidP="00417CC5">
      <w:pPr>
        <w:pStyle w:val="ListParagraph"/>
        <w:numPr>
          <w:ilvl w:val="0"/>
          <w:numId w:val="26"/>
        </w:numPr>
        <w:spacing w:after="120" w:line="252" w:lineRule="auto"/>
      </w:pPr>
      <w:r w:rsidRPr="00EA0252">
        <w:rPr>
          <w:b/>
        </w:rPr>
        <w:t>Advertise</w:t>
      </w:r>
      <w:r>
        <w:t xml:space="preserve"> upcoming </w:t>
      </w:r>
      <w:r w:rsidR="00AF2073">
        <w:t xml:space="preserve">Chapter/Section </w:t>
      </w:r>
      <w:r>
        <w:t>meetings – distribute and post a flyer</w:t>
      </w:r>
      <w:r w:rsidR="000F0DEF">
        <w:t>.</w:t>
      </w:r>
    </w:p>
    <w:p w14:paraId="1A6EBA96" w14:textId="31E04E25" w:rsidR="001220F1" w:rsidRDefault="00850DC6" w:rsidP="00417CC5">
      <w:pPr>
        <w:pStyle w:val="ListParagraph"/>
        <w:numPr>
          <w:ilvl w:val="0"/>
          <w:numId w:val="26"/>
        </w:numPr>
        <w:spacing w:after="120" w:line="252" w:lineRule="auto"/>
      </w:pPr>
      <w:r w:rsidRPr="00850DC6">
        <w:rPr>
          <w:b/>
          <w:bCs/>
        </w:rPr>
        <w:t>I</w:t>
      </w:r>
      <w:r w:rsidR="003C34BC" w:rsidRPr="001220F1">
        <w:rPr>
          <w:b/>
        </w:rPr>
        <w:t>nclude all contact information</w:t>
      </w:r>
      <w:r w:rsidR="003C34BC">
        <w:t xml:space="preserve"> </w:t>
      </w:r>
      <w:r>
        <w:t xml:space="preserve">on these materials </w:t>
      </w:r>
      <w:r w:rsidR="003C34BC">
        <w:t>– website, email address, social media, phone number</w:t>
      </w:r>
      <w:r w:rsidR="000F0DEF">
        <w:t>.</w:t>
      </w:r>
    </w:p>
    <w:p w14:paraId="24F8DD31" w14:textId="018290A5" w:rsidR="001220F1" w:rsidRDefault="00850DC6" w:rsidP="00417CC5">
      <w:pPr>
        <w:pStyle w:val="ListParagraph"/>
        <w:numPr>
          <w:ilvl w:val="0"/>
          <w:numId w:val="26"/>
        </w:numPr>
        <w:spacing w:after="120" w:line="252" w:lineRule="auto"/>
      </w:pPr>
      <w:r>
        <w:t>S</w:t>
      </w:r>
      <w:r w:rsidR="000F0DEF">
        <w:t xml:space="preserve">end </w:t>
      </w:r>
      <w:r w:rsidR="00D664DE">
        <w:t>out</w:t>
      </w:r>
      <w:r w:rsidR="000F0DEF">
        <w:t xml:space="preserve"> brief </w:t>
      </w:r>
      <w:r w:rsidR="000F0DEF" w:rsidRPr="001220F1">
        <w:rPr>
          <w:b/>
        </w:rPr>
        <w:t>press release</w:t>
      </w:r>
      <w:r w:rsidR="00D664DE" w:rsidRPr="001220F1">
        <w:rPr>
          <w:b/>
        </w:rPr>
        <w:t>s</w:t>
      </w:r>
      <w:r w:rsidR="000F0DEF">
        <w:t xml:space="preserve"> and mak</w:t>
      </w:r>
      <w:r>
        <w:t>e</w:t>
      </w:r>
      <w:r w:rsidR="000F0DEF">
        <w:t xml:space="preserve"> sure that at least one member is available to talk to an interested member of the local</w:t>
      </w:r>
      <w:r w:rsidR="00AF2073">
        <w:t>/regional</w:t>
      </w:r>
      <w:r w:rsidR="000F0DEF">
        <w:t xml:space="preserve"> press. Free publicity is priceless. For help, see </w:t>
      </w:r>
      <w:r w:rsidR="000F0DEF" w:rsidRPr="001220F1">
        <w:rPr>
          <w:i/>
        </w:rPr>
        <w:t>“How to Write a Press Release”</w:t>
      </w:r>
      <w:r w:rsidR="000F0DEF">
        <w:t xml:space="preserve"> in The International 99s Library resources (Members </w:t>
      </w:r>
      <w:r>
        <w:t>Area</w:t>
      </w:r>
      <w:r w:rsidR="002346EA">
        <w:t xml:space="preserve"> </w:t>
      </w:r>
      <w:r w:rsidR="00AF2073">
        <w:t>of the website</w:t>
      </w:r>
      <w:r w:rsidR="000F0DEF">
        <w:t>).</w:t>
      </w:r>
    </w:p>
    <w:p w14:paraId="7A4A6C53" w14:textId="6AD0441A" w:rsidR="001220F1" w:rsidRDefault="00850DC6" w:rsidP="00417CC5">
      <w:pPr>
        <w:pStyle w:val="ListParagraph"/>
        <w:numPr>
          <w:ilvl w:val="0"/>
          <w:numId w:val="26"/>
        </w:numPr>
        <w:spacing w:after="120" w:line="252" w:lineRule="auto"/>
      </w:pPr>
      <w:r>
        <w:t>Post your meetings and events on you</w:t>
      </w:r>
      <w:r w:rsidR="000F0DEF">
        <w:t xml:space="preserve">r </w:t>
      </w:r>
      <w:r w:rsidRPr="00B623C1">
        <w:rPr>
          <w:b/>
          <w:bCs/>
        </w:rPr>
        <w:t>s</w:t>
      </w:r>
      <w:r w:rsidR="00AF2073" w:rsidRPr="00B623C1">
        <w:rPr>
          <w:b/>
          <w:bCs/>
        </w:rPr>
        <w:t>t</w:t>
      </w:r>
      <w:r w:rsidR="000F0DEF" w:rsidRPr="00B623C1">
        <w:rPr>
          <w:b/>
          <w:bCs/>
        </w:rPr>
        <w:t>ate</w:t>
      </w:r>
      <w:r w:rsidR="000F0DEF" w:rsidRPr="001220F1">
        <w:rPr>
          <w:b/>
        </w:rPr>
        <w:t xml:space="preserve"> aviation office</w:t>
      </w:r>
      <w:r w:rsidR="00AF2073">
        <w:rPr>
          <w:b/>
        </w:rPr>
        <w:t>s</w:t>
      </w:r>
      <w:r w:rsidR="000F0DEF">
        <w:t xml:space="preserve"> Calendar of Events to promote aviation across the </w:t>
      </w:r>
      <w:r w:rsidR="00B623C1">
        <w:t>s</w:t>
      </w:r>
      <w:r w:rsidR="000F0DEF">
        <w:t>tate</w:t>
      </w:r>
      <w:r w:rsidR="00AF2073">
        <w:t>s in your region</w:t>
      </w:r>
      <w:r w:rsidR="000F0DEF">
        <w:t>.</w:t>
      </w:r>
    </w:p>
    <w:p w14:paraId="142AAFF4" w14:textId="293936B5" w:rsidR="001220F1" w:rsidRDefault="00B623C1" w:rsidP="00417CC5">
      <w:pPr>
        <w:pStyle w:val="ListParagraph"/>
        <w:numPr>
          <w:ilvl w:val="0"/>
          <w:numId w:val="26"/>
        </w:numPr>
        <w:spacing w:after="120" w:line="252" w:lineRule="auto"/>
      </w:pPr>
      <w:r>
        <w:t>P</w:t>
      </w:r>
      <w:r w:rsidR="000F0DEF">
        <w:t xml:space="preserve">artner with </w:t>
      </w:r>
      <w:r w:rsidR="000F0DEF" w:rsidRPr="001220F1">
        <w:rPr>
          <w:b/>
        </w:rPr>
        <w:t>other aviation groups</w:t>
      </w:r>
      <w:r w:rsidR="000F0DEF">
        <w:t xml:space="preserve"> – e.g., EAA</w:t>
      </w:r>
      <w:r w:rsidR="009819C4">
        <w:t xml:space="preserve"> and Young Eagles</w:t>
      </w:r>
      <w:r w:rsidR="000F0DEF">
        <w:t>, local pilot groups, flying clubs</w:t>
      </w:r>
      <w:r>
        <w:t>, and state-wide aviation organizations</w:t>
      </w:r>
      <w:r w:rsidR="000F0DEF">
        <w:t xml:space="preserve">. Consider sponsoring a joint Safety </w:t>
      </w:r>
      <w:r w:rsidR="001220F1">
        <w:t>Seminar or other aviation talk.</w:t>
      </w:r>
    </w:p>
    <w:p w14:paraId="44ACEA99" w14:textId="2BF2198B" w:rsidR="001220F1" w:rsidRDefault="00B623C1" w:rsidP="00417CC5">
      <w:pPr>
        <w:pStyle w:val="ListParagraph"/>
        <w:numPr>
          <w:ilvl w:val="0"/>
          <w:numId w:val="26"/>
        </w:numPr>
        <w:spacing w:after="120" w:line="252" w:lineRule="auto"/>
      </w:pPr>
      <w:r>
        <w:t>En</w:t>
      </w:r>
      <w:r w:rsidR="000F0DEF">
        <w:t xml:space="preserve">sure that area </w:t>
      </w:r>
      <w:r w:rsidR="000F0DEF" w:rsidRPr="001220F1">
        <w:rPr>
          <w:b/>
        </w:rPr>
        <w:t xml:space="preserve">flight instructors </w:t>
      </w:r>
      <w:r w:rsidR="00D664DE" w:rsidRPr="001220F1">
        <w:rPr>
          <w:b/>
        </w:rPr>
        <w:t>and examiners</w:t>
      </w:r>
      <w:r w:rsidR="00D664DE">
        <w:t xml:space="preserve"> </w:t>
      </w:r>
      <w:r w:rsidR="000F0DEF">
        <w:t xml:space="preserve">are aware of your </w:t>
      </w:r>
      <w:r w:rsidR="00AF2073">
        <w:t xml:space="preserve">Section and </w:t>
      </w:r>
      <w:r w:rsidR="000F0DEF">
        <w:t>Chapters</w:t>
      </w:r>
      <w:r w:rsidR="00AF2073">
        <w:t>’</w:t>
      </w:r>
      <w:r w:rsidR="000F0DEF">
        <w:t xml:space="preserve"> activities.</w:t>
      </w:r>
    </w:p>
    <w:p w14:paraId="38B0C9F2" w14:textId="5625806B" w:rsidR="003C34BC" w:rsidRDefault="000F0DEF" w:rsidP="00417CC5">
      <w:pPr>
        <w:pStyle w:val="ListParagraph"/>
        <w:numPr>
          <w:ilvl w:val="0"/>
          <w:numId w:val="26"/>
        </w:numPr>
        <w:spacing w:after="120" w:line="252" w:lineRule="auto"/>
      </w:pPr>
      <w:r>
        <w:t xml:space="preserve">Identify </w:t>
      </w:r>
      <w:r w:rsidR="00D664DE" w:rsidRPr="001220F1">
        <w:rPr>
          <w:b/>
        </w:rPr>
        <w:t>aviation colleges/universities</w:t>
      </w:r>
      <w:r w:rsidR="00D664DE">
        <w:t xml:space="preserve"> and </w:t>
      </w:r>
      <w:r w:rsidR="00D664DE" w:rsidRPr="001220F1">
        <w:rPr>
          <w:b/>
        </w:rPr>
        <w:t>flight schools</w:t>
      </w:r>
      <w:r w:rsidR="00D664DE">
        <w:t xml:space="preserve"> in your area and reach out to them routinely – ideally, more than once a year. </w:t>
      </w:r>
      <w:r w:rsidR="00B623C1">
        <w:t>A</w:t>
      </w:r>
      <w:r w:rsidR="00D664DE">
        <w:t>ttend their public events and distribute your 99s materials. Offer to meet with their interested students.</w:t>
      </w:r>
    </w:p>
    <w:p w14:paraId="71402500" w14:textId="77777777" w:rsidR="00C92E71" w:rsidRDefault="00C92E71" w:rsidP="00417CC5">
      <w:pPr>
        <w:pStyle w:val="ListParagraph"/>
        <w:spacing w:after="120" w:line="252" w:lineRule="auto"/>
        <w:ind w:left="360"/>
      </w:pPr>
    </w:p>
    <w:p w14:paraId="44D853E8" w14:textId="43BE2E79" w:rsidR="00F761D0" w:rsidRDefault="00D664DE" w:rsidP="00417CC5">
      <w:pPr>
        <w:pStyle w:val="ListParagraph"/>
        <w:spacing w:after="120" w:line="252" w:lineRule="auto"/>
        <w:ind w:left="360"/>
      </w:pPr>
      <w:r>
        <w:t>The Ninety-Nines website has s</w:t>
      </w:r>
      <w:r w:rsidR="00F761D0">
        <w:t xml:space="preserve">everal tools </w:t>
      </w:r>
      <w:r>
        <w:t>that may be helpful:</w:t>
      </w:r>
    </w:p>
    <w:p w14:paraId="3A17BC21" w14:textId="77777777" w:rsidR="001220F1" w:rsidRDefault="009819C4" w:rsidP="00417CC5">
      <w:pPr>
        <w:pStyle w:val="ListParagraph"/>
        <w:numPr>
          <w:ilvl w:val="0"/>
          <w:numId w:val="8"/>
        </w:numPr>
        <w:spacing w:after="120" w:line="252" w:lineRule="auto"/>
      </w:pPr>
      <w:r>
        <w:t>99s Recruitment Poster</w:t>
      </w:r>
    </w:p>
    <w:p w14:paraId="3B991774" w14:textId="77777777" w:rsidR="001220F1" w:rsidRDefault="00F761D0" w:rsidP="00417CC5">
      <w:pPr>
        <w:pStyle w:val="ListParagraph"/>
        <w:numPr>
          <w:ilvl w:val="0"/>
          <w:numId w:val="8"/>
        </w:numPr>
        <w:spacing w:after="120" w:line="252" w:lineRule="auto"/>
      </w:pPr>
      <w:r>
        <w:t>99s Retention and Recruiting Handbook</w:t>
      </w:r>
    </w:p>
    <w:p w14:paraId="7B259255" w14:textId="736B6091" w:rsidR="00F761D0" w:rsidRDefault="00330FD1" w:rsidP="00417CC5">
      <w:pPr>
        <w:pStyle w:val="ListParagraph"/>
        <w:numPr>
          <w:ilvl w:val="0"/>
          <w:numId w:val="8"/>
        </w:numPr>
        <w:spacing w:after="120" w:line="252" w:lineRule="auto"/>
      </w:pPr>
      <w:r>
        <w:t>99s Welcome e-Brochure (for n</w:t>
      </w:r>
      <w:r w:rsidR="00F761D0">
        <w:t xml:space="preserve">ew </w:t>
      </w:r>
      <w:r>
        <w:t>m</w:t>
      </w:r>
      <w:r w:rsidR="00F761D0">
        <w:t>ember</w:t>
      </w:r>
      <w:r>
        <w:t>s)</w:t>
      </w:r>
    </w:p>
    <w:p w14:paraId="6B6BB4DF" w14:textId="51DA32DB" w:rsidR="0095124B" w:rsidRDefault="00AF2073" w:rsidP="00417CC5">
      <w:pPr>
        <w:spacing w:after="120" w:line="252" w:lineRule="auto"/>
        <w:ind w:left="360"/>
      </w:pPr>
      <w:r>
        <w:t>Connect with</w:t>
      </w:r>
      <w:r w:rsidR="00C92E71">
        <w:t xml:space="preserve"> your new members</w:t>
      </w:r>
      <w:r>
        <w:t xml:space="preserve"> and invite them to upcoming Section meetings. </w:t>
      </w:r>
      <w:r w:rsidR="00B623C1">
        <w:t xml:space="preserve">Is the Chapter engaging with its new members and </w:t>
      </w:r>
      <w:r>
        <w:t>connecting them with Chapter activities</w:t>
      </w:r>
      <w:r w:rsidR="00B623C1">
        <w:t>?</w:t>
      </w:r>
      <w:r w:rsidR="00C92E71">
        <w:t xml:space="preserve"> Don’t just let the</w:t>
      </w:r>
      <w:r w:rsidR="00B623C1">
        <w:t xml:space="preserve">se </w:t>
      </w:r>
      <w:r w:rsidR="00B623C1">
        <w:lastRenderedPageBreak/>
        <w:t>new members</w:t>
      </w:r>
      <w:r w:rsidR="00C92E71">
        <w:t xml:space="preserve"> </w:t>
      </w:r>
      <w:r w:rsidR="006336CE">
        <w:t>‘</w:t>
      </w:r>
      <w:r w:rsidR="00C92E71">
        <w:t>float</w:t>
      </w:r>
      <w:r w:rsidR="006336CE">
        <w:t>,’</w:t>
      </w:r>
      <w:r w:rsidR="00C92E71">
        <w:t xml:space="preserve"> because it’s an invitation to </w:t>
      </w:r>
      <w:r>
        <w:t xml:space="preserve">let them </w:t>
      </w:r>
      <w:r w:rsidR="00C92E71">
        <w:t xml:space="preserve">fall away quickly. </w:t>
      </w:r>
      <w:r w:rsidR="005608F8">
        <w:t>Chapters might c</w:t>
      </w:r>
      <w:r w:rsidR="00C92E71">
        <w:t xml:space="preserve">onsider asking </w:t>
      </w:r>
      <w:r w:rsidR="00B623C1">
        <w:t>a new member</w:t>
      </w:r>
      <w:r w:rsidR="00C92E71">
        <w:t xml:space="preserve"> to host a meeting – let</w:t>
      </w:r>
      <w:r w:rsidR="00B623C1">
        <w:t xml:space="preserve"> the new member</w:t>
      </w:r>
      <w:r w:rsidR="00C92E71">
        <w:t xml:space="preserve"> pick the location</w:t>
      </w:r>
      <w:r w:rsidR="006336CE">
        <w:t>.</w:t>
      </w:r>
      <w:r w:rsidR="00544E20">
        <w:t xml:space="preserve"> </w:t>
      </w:r>
      <w:r w:rsidR="005608F8">
        <w:t xml:space="preserve">Encourage members to invite a new student </w:t>
      </w:r>
      <w:r w:rsidR="00544E20">
        <w:t>pilot or an inactive flyer</w:t>
      </w:r>
      <w:r w:rsidR="005608F8">
        <w:t xml:space="preserve"> to </w:t>
      </w:r>
      <w:r w:rsidR="00544E20">
        <w:t xml:space="preserve">fly </w:t>
      </w:r>
      <w:r w:rsidR="005608F8">
        <w:t>(or carpool) w</w:t>
      </w:r>
      <w:r w:rsidR="00544E20">
        <w:t xml:space="preserve">ith </w:t>
      </w:r>
      <w:r w:rsidR="005608F8">
        <w:t>them</w:t>
      </w:r>
      <w:r w:rsidR="00544E20">
        <w:t xml:space="preserve"> – </w:t>
      </w:r>
      <w:r w:rsidR="005608F8">
        <w:t xml:space="preserve">if flying, </w:t>
      </w:r>
      <w:r w:rsidR="00544E20">
        <w:t xml:space="preserve">even better if the other member </w:t>
      </w:r>
      <w:r w:rsidR="00B623C1">
        <w:t>is</w:t>
      </w:r>
      <w:r w:rsidR="00544E20">
        <w:t xml:space="preserve"> an instructor.</w:t>
      </w:r>
    </w:p>
    <w:p w14:paraId="4088BAFF" w14:textId="2A4A08E7" w:rsidR="004E2743" w:rsidRDefault="005608F8" w:rsidP="00417CC5">
      <w:pPr>
        <w:spacing w:after="120" w:line="252" w:lineRule="auto"/>
        <w:ind w:left="360"/>
      </w:pPr>
      <w:r>
        <w:t xml:space="preserve">The Section Membership Chair should ‘listen’ to what other </w:t>
      </w:r>
      <w:r w:rsidR="009819C4">
        <w:t>Chapter</w:t>
      </w:r>
      <w:r>
        <w:t xml:space="preserve">s are doing and be on the lookout for those </w:t>
      </w:r>
      <w:r w:rsidR="009819C4">
        <w:t>develop</w:t>
      </w:r>
      <w:r>
        <w:t>ing</w:t>
      </w:r>
      <w:r w:rsidR="009819C4">
        <w:t xml:space="preserve"> some particularly successful tools and/or approaches</w:t>
      </w:r>
      <w:r>
        <w:t xml:space="preserve">. These are great bits of information to </w:t>
      </w:r>
      <w:r w:rsidR="009819C4">
        <w:t>shar</w:t>
      </w:r>
      <w:r>
        <w:t>e</w:t>
      </w:r>
      <w:r w:rsidR="009819C4">
        <w:t xml:space="preserve"> more broadly across your Section and with International.</w:t>
      </w:r>
      <w:r w:rsidR="002346EA">
        <w:t xml:space="preserve"> Contribute these grassroots success stories to your Section newsletter and/or </w:t>
      </w:r>
      <w:proofErr w:type="gramStart"/>
      <w:r w:rsidR="007B5712">
        <w:t>T</w:t>
      </w:r>
      <w:r w:rsidR="00482E74">
        <w:t>he</w:t>
      </w:r>
      <w:proofErr w:type="gramEnd"/>
      <w:r w:rsidR="00482E74">
        <w:t xml:space="preserve"> </w:t>
      </w:r>
      <w:r w:rsidR="002346EA">
        <w:t>99</w:t>
      </w:r>
      <w:r w:rsidR="00482E74">
        <w:t xml:space="preserve">s </w:t>
      </w:r>
      <w:r>
        <w:t>m</w:t>
      </w:r>
      <w:r w:rsidR="00482E74">
        <w:t>agazine</w:t>
      </w:r>
      <w:r w:rsidR="004E2743">
        <w:t>.</w:t>
      </w:r>
    </w:p>
    <w:p w14:paraId="2B971FE4" w14:textId="73CA9889" w:rsidR="004E2743" w:rsidRDefault="004E2743" w:rsidP="00417CC5">
      <w:pPr>
        <w:spacing w:after="120" w:line="252" w:lineRule="auto"/>
        <w:ind w:left="360"/>
      </w:pPr>
      <w:r>
        <w:t xml:space="preserve">The 99s sponsors booths at three premier aviation events </w:t>
      </w:r>
      <w:r w:rsidR="006336CE">
        <w:t xml:space="preserve">in the U.S. </w:t>
      </w:r>
      <w:r>
        <w:t xml:space="preserve">– Women in Aviation International (WAI), Sun ‘n Fun Aerospace Expo, and EAA </w:t>
      </w:r>
      <w:proofErr w:type="spellStart"/>
      <w:r>
        <w:t>AirVenture</w:t>
      </w:r>
      <w:proofErr w:type="spellEnd"/>
      <w:r w:rsidR="002346EA">
        <w:t>.</w:t>
      </w:r>
      <w:r>
        <w:t xml:space="preserve"> Many new members join at these events, and it is key that they receive a welcoming message from our organization at all levels.</w:t>
      </w:r>
    </w:p>
    <w:p w14:paraId="78A68B87" w14:textId="5D654508" w:rsidR="004E2743" w:rsidRDefault="004E2743" w:rsidP="0039365C">
      <w:pPr>
        <w:pStyle w:val="ListParagraph"/>
        <w:numPr>
          <w:ilvl w:val="0"/>
          <w:numId w:val="41"/>
        </w:numPr>
        <w:spacing w:after="120" w:line="252" w:lineRule="auto"/>
      </w:pPr>
      <w:r>
        <w:t>Does the Section leadership reach out to personally welcome its new members?</w:t>
      </w:r>
    </w:p>
    <w:p w14:paraId="522D20BE" w14:textId="77777777" w:rsidR="0032739C" w:rsidRDefault="004E2743" w:rsidP="0039365C">
      <w:pPr>
        <w:pStyle w:val="ListParagraph"/>
        <w:numPr>
          <w:ilvl w:val="0"/>
          <w:numId w:val="41"/>
        </w:numPr>
        <w:spacing w:after="120" w:line="252" w:lineRule="auto"/>
      </w:pPr>
      <w:r>
        <w:t>Do you remind and encourage your Chapter leadership teams to personally reach out to its new members</w:t>
      </w:r>
      <w:r w:rsidR="0032739C">
        <w:t>?</w:t>
      </w:r>
    </w:p>
    <w:p w14:paraId="6D366919" w14:textId="04EA0B39" w:rsidR="0032739C" w:rsidRDefault="0032739C" w:rsidP="0039365C">
      <w:pPr>
        <w:pStyle w:val="ListParagraph"/>
        <w:numPr>
          <w:ilvl w:val="0"/>
          <w:numId w:val="41"/>
        </w:numPr>
        <w:spacing w:after="120" w:line="252" w:lineRule="auto"/>
      </w:pPr>
      <w:r>
        <w:t>Do your Section and Chapter leaders make a commitment to assist in the recruitment of new members at these events, especially if they are attending one or more of them</w:t>
      </w:r>
      <w:r w:rsidR="004E2743">
        <w:t>?</w:t>
      </w:r>
      <w:r>
        <w:t xml:space="preserve"> Booth volunteers are always needed, and your help is welcomed.</w:t>
      </w:r>
      <w:r w:rsidR="004E2743">
        <w:t xml:space="preserve"> </w:t>
      </w:r>
    </w:p>
    <w:p w14:paraId="54EFA398" w14:textId="77777777" w:rsidR="0032739C" w:rsidRDefault="0032739C" w:rsidP="00417CC5">
      <w:pPr>
        <w:spacing w:after="120" w:line="252" w:lineRule="auto"/>
      </w:pPr>
    </w:p>
    <w:p w14:paraId="0442DA03" w14:textId="2D0FDF20" w:rsidR="0032739C" w:rsidRPr="004E2743" w:rsidRDefault="0032739C" w:rsidP="00417CC5">
      <w:pPr>
        <w:spacing w:after="120" w:line="252" w:lineRule="auto"/>
        <w:sectPr w:rsidR="0032739C" w:rsidRPr="004E2743" w:rsidSect="009A6129">
          <w:headerReference w:type="even" r:id="rId35"/>
          <w:headerReference w:type="default" r:id="rId36"/>
          <w:footerReference w:type="default" r:id="rId37"/>
          <w:headerReference w:type="first" r:id="rId38"/>
          <w:footerReference w:type="first" r:id="rId39"/>
          <w:pgSz w:w="12240" w:h="15840"/>
          <w:pgMar w:top="1440" w:right="1440" w:bottom="1440" w:left="1440" w:header="720" w:footer="720" w:gutter="0"/>
          <w:pgNumType w:start="1" w:chapStyle="1"/>
          <w:cols w:space="241"/>
          <w:titlePg/>
          <w:docGrid w:linePitch="299"/>
        </w:sectPr>
      </w:pPr>
    </w:p>
    <w:p w14:paraId="13B2459D" w14:textId="5B41DF3D" w:rsidR="001969DA" w:rsidRPr="00570EB2" w:rsidRDefault="00AA7572" w:rsidP="00417CC5">
      <w:pPr>
        <w:pStyle w:val="Heading1"/>
        <w:spacing w:line="252" w:lineRule="auto"/>
      </w:pPr>
      <w:bookmarkStart w:id="21" w:name="_NURTURING_YOUR_SECTION"/>
      <w:bookmarkEnd w:id="21"/>
      <w:r w:rsidRPr="00570EB2">
        <w:lastRenderedPageBreak/>
        <w:t xml:space="preserve">NURTURING YOUR </w:t>
      </w:r>
      <w:r w:rsidR="00661C44">
        <w:t>SECTION</w:t>
      </w:r>
      <w:r w:rsidRPr="00570EB2">
        <w:t xml:space="preserve"> – RETENTION</w:t>
      </w:r>
    </w:p>
    <w:p w14:paraId="39254511" w14:textId="77777777" w:rsidR="001969DA" w:rsidRDefault="001969DA" w:rsidP="00417CC5">
      <w:pPr>
        <w:pStyle w:val="ListParagraph"/>
        <w:spacing w:after="120" w:line="252" w:lineRule="auto"/>
        <w:ind w:left="360"/>
      </w:pPr>
    </w:p>
    <w:p w14:paraId="5C3C1BB8" w14:textId="49D558C7" w:rsidR="00583EA2" w:rsidRDefault="00544E20" w:rsidP="00417CC5">
      <w:pPr>
        <w:pStyle w:val="ListParagraph"/>
        <w:spacing w:after="120" w:line="252" w:lineRule="auto"/>
        <w:ind w:left="360"/>
      </w:pPr>
      <w:r>
        <w:t xml:space="preserve">Recruiting new members is only one side of the membership equation. Retention is equally important. Membership should not be a “revolving door” – after all the work of recruitment, be sure to keep </w:t>
      </w:r>
      <w:r w:rsidR="007B5712">
        <w:t>new members</w:t>
      </w:r>
      <w:r>
        <w:t xml:space="preserve"> interested and foster their commitment.</w:t>
      </w:r>
      <w:r w:rsidR="00263E5F">
        <w:t xml:space="preserve"> </w:t>
      </w:r>
      <w:r w:rsidR="00661C44">
        <w:t xml:space="preserve">Working with your Chapters, </w:t>
      </w:r>
      <w:r w:rsidR="0077130B">
        <w:t>establish</w:t>
      </w:r>
      <w:r w:rsidR="00583EA2">
        <w:t xml:space="preserve"> th</w:t>
      </w:r>
      <w:r w:rsidR="00661C44">
        <w:t>eir</w:t>
      </w:r>
      <w:r w:rsidR="00583EA2">
        <w:t xml:space="preserve"> commitment </w:t>
      </w:r>
      <w:r w:rsidR="00661C44">
        <w:t xml:space="preserve">to engage with new members </w:t>
      </w:r>
      <w:r w:rsidR="00583EA2">
        <w:t xml:space="preserve">by </w:t>
      </w:r>
      <w:r w:rsidR="0077130B">
        <w:t xml:space="preserve">building </w:t>
      </w:r>
      <w:r w:rsidR="00583EA2">
        <w:t xml:space="preserve">a strong foundation based on </w:t>
      </w:r>
      <w:r w:rsidR="0077130B">
        <w:t>three</w:t>
      </w:r>
      <w:r w:rsidR="00583EA2">
        <w:t xml:space="preserve"> key elements:</w:t>
      </w:r>
    </w:p>
    <w:p w14:paraId="09004FEB" w14:textId="77777777" w:rsidR="00C56211" w:rsidRDefault="00C56211" w:rsidP="00417CC5">
      <w:pPr>
        <w:pStyle w:val="ListParagraph"/>
        <w:spacing w:after="120" w:line="252" w:lineRule="auto"/>
        <w:ind w:left="360"/>
      </w:pPr>
    </w:p>
    <w:p w14:paraId="48D6FE80" w14:textId="585482AA" w:rsidR="00F55F9C" w:rsidRDefault="00F55F9C" w:rsidP="00417CC5">
      <w:pPr>
        <w:pStyle w:val="ListParagraph"/>
        <w:numPr>
          <w:ilvl w:val="0"/>
          <w:numId w:val="27"/>
        </w:numPr>
        <w:spacing w:after="120" w:line="252" w:lineRule="auto"/>
      </w:pPr>
      <w:r w:rsidRPr="00866873">
        <w:rPr>
          <w:b/>
          <w:u w:val="single"/>
        </w:rPr>
        <w:t>Teamwork</w:t>
      </w:r>
      <w:r w:rsidRPr="00D523E5">
        <w:t xml:space="preserve"> </w:t>
      </w:r>
      <w:r>
        <w:t xml:space="preserve">and shared labor are keys to sustaining your Section. The Section leadership team should be visible to its members, new and </w:t>
      </w:r>
      <w:r w:rsidR="007B5712">
        <w:t>seasoned</w:t>
      </w:r>
      <w:r>
        <w:t xml:space="preserve">. It should be evident to Chapters and members that the Section Board works together as a team, a shared effort. Sections must also demonstrate sustainability that is not based on ‘life terms’ in office. Leadership roles must show regular turnover through elections and appointments to avoid becoming stagnant and stale. Take turns and consider rotations to keep the Section fresh. Ensure that ideas are welcomed and exchanged within the group. Keep the group open to suggestions and new ideas. If the Section offers an ‘open door,’ then it’s </w:t>
      </w:r>
      <w:proofErr w:type="gramStart"/>
      <w:r>
        <w:t>definitely a</w:t>
      </w:r>
      <w:proofErr w:type="gramEnd"/>
      <w:r>
        <w:t xml:space="preserve"> more inviting ‘home’ for members. Find ways for members to pitch in and contribute to projects. Incrementally, engage them in Section activities, perhaps finding some interest in the Section management. These messages also set the tone for your Chapters, as well as your members – leadership is a shared team effort, and it’s for a </w:t>
      </w:r>
      <w:r w:rsidR="007B5712">
        <w:t>defined</w:t>
      </w:r>
      <w:r>
        <w:t xml:space="preserve"> term (not a ‘life’ term).</w:t>
      </w:r>
    </w:p>
    <w:p w14:paraId="2622F00B" w14:textId="77777777" w:rsidR="00F55F9C" w:rsidRDefault="00F55F9C" w:rsidP="00417CC5">
      <w:pPr>
        <w:pStyle w:val="ListParagraph"/>
        <w:spacing w:after="120" w:line="252" w:lineRule="auto"/>
        <w:ind w:left="1080"/>
      </w:pPr>
    </w:p>
    <w:p w14:paraId="027B8D8B" w14:textId="2A479369" w:rsidR="00F55F9C" w:rsidRDefault="00F55F9C" w:rsidP="00417CC5">
      <w:pPr>
        <w:pStyle w:val="ListParagraph"/>
        <w:numPr>
          <w:ilvl w:val="0"/>
          <w:numId w:val="27"/>
        </w:numPr>
        <w:spacing w:after="120" w:line="252" w:lineRule="auto"/>
      </w:pPr>
      <w:r w:rsidRPr="000310D2">
        <w:rPr>
          <w:b/>
          <w:u w:val="single"/>
        </w:rPr>
        <w:t>Engagement</w:t>
      </w:r>
      <w:r>
        <w:t xml:space="preserve"> of new members is essential to welcoming these new friends into our organization. While this engagement will primarily occur at the local Chapter level, it’s important for </w:t>
      </w:r>
      <w:r w:rsidR="007B5712">
        <w:t xml:space="preserve">the </w:t>
      </w:r>
      <w:r>
        <w:t xml:space="preserve">Section </w:t>
      </w:r>
      <w:r w:rsidR="007B5712">
        <w:t xml:space="preserve">leadership </w:t>
      </w:r>
      <w:r>
        <w:t xml:space="preserve">to reach out and to communicate a message that we value the participation of new members and the new ideas that they bring to our group. Be sure that your Chapters are opening a dialogue to learn more about their interests and strengths, as this will help the Chapter to decide how to best engage with their new members. Some might like to host a meeting in the beginning. Others might already belong to other aviation groups and might enjoy introducing </w:t>
      </w:r>
      <w:proofErr w:type="gramStart"/>
      <w:r w:rsidR="007B5712">
        <w:t>T</w:t>
      </w:r>
      <w:r>
        <w:t>he</w:t>
      </w:r>
      <w:proofErr w:type="gramEnd"/>
      <w:r>
        <w:t xml:space="preserve"> 99s to their friends and colleagues. New members might have skills valued by your Chapter (or Section) and might pitch in by </w:t>
      </w:r>
      <w:proofErr w:type="gramStart"/>
      <w:r>
        <w:t>helping out</w:t>
      </w:r>
      <w:proofErr w:type="gramEnd"/>
      <w:r>
        <w:t xml:space="preserve"> in certain areas (e.g., newsletters, youth aviation activities, creating promotional materials). </w:t>
      </w:r>
      <w:r w:rsidR="00055B2F">
        <w:t>T</w:t>
      </w:r>
      <w:r>
        <w:t xml:space="preserve">hey may eventually </w:t>
      </w:r>
      <w:r w:rsidR="00055B2F">
        <w:t>step up to</w:t>
      </w:r>
      <w:r>
        <w:t xml:space="preserve"> tak</w:t>
      </w:r>
      <w:r w:rsidR="00055B2F">
        <w:t>e</w:t>
      </w:r>
      <w:r>
        <w:t xml:space="preserve"> a turn with a leadership role (e.g., committees, officers), but don’t push it too soon and scare them off</w:t>
      </w:r>
      <w:r w:rsidRPr="00F606AD">
        <w:t xml:space="preserve">. Encourage Chapters to bring new members to your Section meetings </w:t>
      </w:r>
      <w:r w:rsidR="00055B2F">
        <w:t>to</w:t>
      </w:r>
      <w:r w:rsidRPr="00F606AD">
        <w:t xml:space="preserve"> </w:t>
      </w:r>
      <w:r w:rsidR="00055B2F">
        <w:t>extend</w:t>
      </w:r>
      <w:r w:rsidRPr="00F606AD">
        <w:t xml:space="preserve"> their networking beyond the Chapter. </w:t>
      </w:r>
      <w:r w:rsidR="00263E5F">
        <w:t>W</w:t>
      </w:r>
      <w:r>
        <w:t>ith patience and mentoring, the Section may attract these new members toward roles at the Section level.</w:t>
      </w:r>
    </w:p>
    <w:p w14:paraId="73013287" w14:textId="77777777" w:rsidR="00F55F9C" w:rsidRDefault="00F55F9C" w:rsidP="00417CC5">
      <w:pPr>
        <w:pStyle w:val="ListParagraph"/>
        <w:spacing w:after="120" w:line="252" w:lineRule="auto"/>
        <w:ind w:left="1080"/>
      </w:pPr>
    </w:p>
    <w:p w14:paraId="7627A8A5" w14:textId="16E03BD5" w:rsidR="007C3AB4" w:rsidRDefault="00D20EB7" w:rsidP="00C24D26">
      <w:pPr>
        <w:pStyle w:val="ListParagraph"/>
        <w:numPr>
          <w:ilvl w:val="0"/>
          <w:numId w:val="27"/>
        </w:numPr>
        <w:spacing w:after="120" w:line="252" w:lineRule="auto"/>
      </w:pPr>
      <w:r w:rsidRPr="00F55F9C">
        <w:rPr>
          <w:b/>
          <w:u w:val="single"/>
        </w:rPr>
        <w:t>Aviation</w:t>
      </w:r>
      <w:r w:rsidR="00583EA2">
        <w:t xml:space="preserve"> is the tie that binds us all. So be sure to keep the group engaged in aviation </w:t>
      </w:r>
      <w:r w:rsidR="00C56211">
        <w:t xml:space="preserve">AND aviation-related </w:t>
      </w:r>
      <w:r w:rsidR="00583EA2">
        <w:t>activities. Many Chapters identify locations for fly-outs on their calendars. Those members with open seats on their planes can offer seats to other members. Others might drive to the airport and provide the “crew car” to transport folks to an area restaurant to share a meal. Or the</w:t>
      </w:r>
      <w:r w:rsidR="00F960C9">
        <w:t xml:space="preserve"> local member(s) might organize the event for those visiting.</w:t>
      </w:r>
      <w:r w:rsidR="00583EA2">
        <w:t xml:space="preserve"> </w:t>
      </w:r>
      <w:r w:rsidR="00F606AD" w:rsidRPr="00F606AD">
        <w:t xml:space="preserve">Keep your Section’s </w:t>
      </w:r>
      <w:r w:rsidR="00F606AD">
        <w:t>and Chapter</w:t>
      </w:r>
      <w:r w:rsidR="0032739C">
        <w:t>s</w:t>
      </w:r>
      <w:r w:rsidR="00F606AD">
        <w:t xml:space="preserve">’ </w:t>
      </w:r>
      <w:r w:rsidR="00F606AD" w:rsidRPr="00F606AD">
        <w:t>love of aviation front and center</w:t>
      </w:r>
      <w:r w:rsidR="00F606AD">
        <w:t>.</w:t>
      </w:r>
      <w:r w:rsidR="00055B2F">
        <w:t xml:space="preserve"> </w:t>
      </w:r>
      <w:r w:rsidR="00263E5F">
        <w:t>Also consider that n</w:t>
      </w:r>
      <w:r w:rsidR="00055B2F">
        <w:t xml:space="preserve">on-aviation activities can provide added value in </w:t>
      </w:r>
      <w:proofErr w:type="gramStart"/>
      <w:r w:rsidR="00055B2F">
        <w:t>team-building</w:t>
      </w:r>
      <w:proofErr w:type="gramEnd"/>
      <w:r w:rsidR="00055B2F">
        <w:t xml:space="preserve"> (e.g., sports, book clubs, cooking) as well as draw in new members or introduce the public to flying.</w:t>
      </w:r>
    </w:p>
    <w:p w14:paraId="0671063F" w14:textId="647EF91D" w:rsidR="00263E5F" w:rsidRPr="00055B2F" w:rsidRDefault="00263E5F" w:rsidP="00263E5F">
      <w:pPr>
        <w:spacing w:after="120" w:line="252" w:lineRule="auto"/>
        <w:sectPr w:rsidR="00263E5F" w:rsidRPr="00055B2F" w:rsidSect="009A6129">
          <w:headerReference w:type="even" r:id="rId40"/>
          <w:headerReference w:type="default" r:id="rId41"/>
          <w:headerReference w:type="first" r:id="rId42"/>
          <w:footerReference w:type="first" r:id="rId43"/>
          <w:pgSz w:w="12240" w:h="15840"/>
          <w:pgMar w:top="1440" w:right="1440" w:bottom="1440" w:left="1440" w:header="720" w:footer="720" w:gutter="0"/>
          <w:pgNumType w:start="1" w:chapStyle="1"/>
          <w:cols w:space="241"/>
          <w:titlePg/>
          <w:docGrid w:linePitch="299"/>
        </w:sectPr>
      </w:pPr>
    </w:p>
    <w:p w14:paraId="28E6E628" w14:textId="77777777" w:rsidR="00A435AA" w:rsidRPr="00A435AA" w:rsidRDefault="00A435AA" w:rsidP="00417CC5">
      <w:pPr>
        <w:pStyle w:val="ListParagraph"/>
        <w:widowControl w:val="0"/>
        <w:numPr>
          <w:ilvl w:val="0"/>
          <w:numId w:val="35"/>
        </w:numPr>
        <w:tabs>
          <w:tab w:val="left" w:pos="360"/>
        </w:tabs>
        <w:spacing w:after="0" w:line="252" w:lineRule="auto"/>
        <w:ind w:left="360"/>
        <w:contextualSpacing w:val="0"/>
        <w:outlineLvl w:val="0"/>
        <w:rPr>
          <w:rFonts w:eastAsia="Times New Roman" w:cstheme="minorHAnsi"/>
          <w:b/>
          <w:bCs/>
          <w:vanish/>
        </w:rPr>
      </w:pPr>
    </w:p>
    <w:p w14:paraId="68E8E10A" w14:textId="77777777" w:rsidR="00A435AA" w:rsidRPr="00A435AA" w:rsidRDefault="00A435AA" w:rsidP="00417CC5">
      <w:pPr>
        <w:pStyle w:val="ListParagraph"/>
        <w:widowControl w:val="0"/>
        <w:numPr>
          <w:ilvl w:val="0"/>
          <w:numId w:val="35"/>
        </w:numPr>
        <w:tabs>
          <w:tab w:val="left" w:pos="360"/>
        </w:tabs>
        <w:spacing w:after="0" w:line="252" w:lineRule="auto"/>
        <w:ind w:left="360"/>
        <w:contextualSpacing w:val="0"/>
        <w:outlineLvl w:val="0"/>
        <w:rPr>
          <w:rFonts w:eastAsia="Times New Roman" w:cstheme="minorHAnsi"/>
          <w:b/>
          <w:bCs/>
          <w:vanish/>
        </w:rPr>
      </w:pPr>
    </w:p>
    <w:p w14:paraId="3FF929AB" w14:textId="77777777" w:rsidR="00A435AA" w:rsidRPr="00A435AA" w:rsidRDefault="00A435AA" w:rsidP="00417CC5">
      <w:pPr>
        <w:pStyle w:val="ListParagraph"/>
        <w:widowControl w:val="0"/>
        <w:numPr>
          <w:ilvl w:val="0"/>
          <w:numId w:val="35"/>
        </w:numPr>
        <w:tabs>
          <w:tab w:val="left" w:pos="360"/>
        </w:tabs>
        <w:spacing w:after="0" w:line="252" w:lineRule="auto"/>
        <w:ind w:left="360"/>
        <w:contextualSpacing w:val="0"/>
        <w:outlineLvl w:val="0"/>
        <w:rPr>
          <w:rFonts w:eastAsia="Times New Roman" w:cstheme="minorHAnsi"/>
          <w:b/>
          <w:bCs/>
          <w:vanish/>
        </w:rPr>
      </w:pPr>
    </w:p>
    <w:p w14:paraId="774795AD" w14:textId="490E2DA0" w:rsidR="00A435AA" w:rsidRDefault="00A435AA" w:rsidP="00417CC5">
      <w:pPr>
        <w:pStyle w:val="Heading1"/>
        <w:spacing w:line="252" w:lineRule="auto"/>
      </w:pPr>
      <w:bookmarkStart w:id="22" w:name="_SECTION_COMMITTEES"/>
      <w:bookmarkEnd w:id="22"/>
      <w:r>
        <w:t>SECTION COMMITTEES</w:t>
      </w:r>
    </w:p>
    <w:p w14:paraId="35415689" w14:textId="77777777" w:rsidR="00A435AA" w:rsidRDefault="00A435AA" w:rsidP="002014E0">
      <w:pPr>
        <w:pStyle w:val="HeadingStyle2"/>
        <w:ind w:left="990"/>
      </w:pPr>
    </w:p>
    <w:p w14:paraId="407F76D8" w14:textId="1509D51C" w:rsidR="001969DA" w:rsidRPr="00BF00EE" w:rsidRDefault="001969DA" w:rsidP="002014E0">
      <w:pPr>
        <w:pStyle w:val="Heading2"/>
      </w:pPr>
      <w:r w:rsidRPr="00BF00EE">
        <w:t>What committees do we need?</w:t>
      </w:r>
    </w:p>
    <w:p w14:paraId="74FF0239" w14:textId="77777777" w:rsidR="005E3230" w:rsidRDefault="005E3230" w:rsidP="00417CC5">
      <w:pPr>
        <w:pStyle w:val="ListParagraph"/>
        <w:spacing w:after="120" w:line="252" w:lineRule="auto"/>
        <w:ind w:left="1080"/>
      </w:pPr>
    </w:p>
    <w:p w14:paraId="389C2094" w14:textId="70A9C52D" w:rsidR="000E631A" w:rsidRDefault="000E631A" w:rsidP="00417CC5">
      <w:pPr>
        <w:pStyle w:val="ListParagraph"/>
        <w:spacing w:after="120" w:line="252" w:lineRule="auto"/>
        <w:ind w:left="1080"/>
      </w:pPr>
      <w:r>
        <w:t xml:space="preserve">Collectively, </w:t>
      </w:r>
      <w:r w:rsidR="00753669">
        <w:t>International</w:t>
      </w:r>
      <w:r>
        <w:t>,</w:t>
      </w:r>
      <w:r w:rsidR="00753669">
        <w:t xml:space="preserve"> </w:t>
      </w:r>
      <w:r w:rsidR="00A435AA">
        <w:t>Sections</w:t>
      </w:r>
      <w:r>
        <w:t>, and Chapters</w:t>
      </w:r>
      <w:r w:rsidR="00753669">
        <w:t xml:space="preserve"> have many </w:t>
      </w:r>
      <w:r w:rsidR="0043159F">
        <w:t>c</w:t>
      </w:r>
      <w:r w:rsidR="00753669">
        <w:t xml:space="preserve">ommittees actively engaged. </w:t>
      </w:r>
      <w:r>
        <w:t xml:space="preserve">It is important that </w:t>
      </w:r>
      <w:r w:rsidR="003A0933">
        <w:t>any given committee confer with its counterparts</w:t>
      </w:r>
      <w:r w:rsidR="00A31957">
        <w:t xml:space="preserve"> at these different levels</w:t>
      </w:r>
      <w:r w:rsidR="003A0933">
        <w:t xml:space="preserve">, establishing lines of communication and advising about ongoing activities. For example, a Section scholarship committee chair would work with </w:t>
      </w:r>
      <w:r w:rsidR="007B5712">
        <w:t>its</w:t>
      </w:r>
      <w:r w:rsidR="003A0933">
        <w:t xml:space="preserve"> Chapter scholarship chairs </w:t>
      </w:r>
      <w:r w:rsidR="00A31957">
        <w:t xml:space="preserve">(Chapter level) </w:t>
      </w:r>
      <w:r w:rsidR="003A0933">
        <w:t>and with the International Amelia Earhart Memorial Scholarship Trustees</w:t>
      </w:r>
      <w:r w:rsidR="00A31957">
        <w:t xml:space="preserve"> (International level)</w:t>
      </w:r>
      <w:r w:rsidR="003A0933">
        <w:t>.</w:t>
      </w:r>
      <w:r w:rsidR="00065E75">
        <w:t xml:space="preserve"> A Section membership committee chair is another good example where </w:t>
      </w:r>
      <w:r w:rsidR="007B5712">
        <w:t>this chair</w:t>
      </w:r>
      <w:r w:rsidR="00065E75">
        <w:t xml:space="preserve"> needs to communicate between the International Membership chair and </w:t>
      </w:r>
      <w:r w:rsidR="007B5712">
        <w:t>the</w:t>
      </w:r>
      <w:r w:rsidR="00065E75">
        <w:t xml:space="preserve"> Chapter membership chairs. Section committee chairs should also encourage their chapter committee chairs to network together, sharing ideas from across the Section.</w:t>
      </w:r>
    </w:p>
    <w:p w14:paraId="3F873DB5" w14:textId="77777777" w:rsidR="000E631A" w:rsidRDefault="000E631A" w:rsidP="00417CC5">
      <w:pPr>
        <w:pStyle w:val="ListParagraph"/>
        <w:spacing w:after="120" w:line="252" w:lineRule="auto"/>
        <w:ind w:left="1080"/>
      </w:pPr>
    </w:p>
    <w:p w14:paraId="7BA651EC" w14:textId="38B66DBB" w:rsidR="00A435AA" w:rsidRDefault="00753669" w:rsidP="00417CC5">
      <w:pPr>
        <w:pStyle w:val="ListParagraph"/>
        <w:spacing w:after="120" w:line="252" w:lineRule="auto"/>
        <w:ind w:left="1080"/>
      </w:pPr>
      <w:r>
        <w:t xml:space="preserve">Smaller </w:t>
      </w:r>
      <w:r w:rsidR="00A435AA">
        <w:t>Sections</w:t>
      </w:r>
      <w:r>
        <w:t xml:space="preserve"> may rely on fewer </w:t>
      </w:r>
      <w:r w:rsidR="0043159F">
        <w:t>c</w:t>
      </w:r>
      <w:r>
        <w:t xml:space="preserve">ommittees and/or may appoint a single lead person (rather than a </w:t>
      </w:r>
      <w:r w:rsidR="006336CE">
        <w:t>‘</w:t>
      </w:r>
      <w:r>
        <w:t>committee</w:t>
      </w:r>
      <w:r w:rsidR="006336CE">
        <w:t>’</w:t>
      </w:r>
      <w:r>
        <w:t>)</w:t>
      </w:r>
      <w:r w:rsidR="00C56211">
        <w:t xml:space="preserve"> to overse</w:t>
      </w:r>
      <w:r w:rsidR="001C75DF">
        <w:t>e</w:t>
      </w:r>
      <w:r w:rsidR="00C56211">
        <w:t xml:space="preserve"> specific projects (e.g., membership, scholarships)</w:t>
      </w:r>
      <w:r>
        <w:t xml:space="preserve">. Each </w:t>
      </w:r>
      <w:r w:rsidR="00A435AA">
        <w:t>Section</w:t>
      </w:r>
      <w:r>
        <w:t xml:space="preserve"> must define its needs and must re-evaluate its needs periodically.</w:t>
      </w:r>
      <w:r w:rsidR="008B2E6E">
        <w:t xml:space="preserve"> </w:t>
      </w:r>
      <w:r w:rsidR="009E104F" w:rsidRPr="009E104F">
        <w:t xml:space="preserve">Committees facilitate communication between members and leadership. </w:t>
      </w:r>
      <w:r w:rsidR="009E104F">
        <w:t>They</w:t>
      </w:r>
      <w:r w:rsidR="00A435AA">
        <w:t xml:space="preserve"> are an important mechanism to delegate work such that officers and directors are not over-burdened. Moreover, it is an effective way to tap into specific strengths that certain members may have and that they may contribute their expertise to the organization without feeling overwhelmed by holding </w:t>
      </w:r>
      <w:r w:rsidR="002364DC">
        <w:t>a leadership position</w:t>
      </w:r>
      <w:r w:rsidR="00A435AA">
        <w:t xml:space="preserve">. </w:t>
      </w:r>
    </w:p>
    <w:p w14:paraId="77637166" w14:textId="77777777" w:rsidR="00A435AA" w:rsidRDefault="00A435AA" w:rsidP="00417CC5">
      <w:pPr>
        <w:pStyle w:val="ListParagraph"/>
        <w:spacing w:after="120" w:line="252" w:lineRule="auto"/>
        <w:ind w:left="1080"/>
      </w:pPr>
    </w:p>
    <w:p w14:paraId="76054907" w14:textId="2EE0903D" w:rsidR="00280AC0" w:rsidRDefault="008B2E6E" w:rsidP="00417CC5">
      <w:pPr>
        <w:pStyle w:val="ListParagraph"/>
        <w:spacing w:after="120" w:line="252" w:lineRule="auto"/>
        <w:ind w:left="1080"/>
      </w:pPr>
      <w:r>
        <w:t>This section is provided as a guide listing options</w:t>
      </w:r>
      <w:r w:rsidR="00C56211">
        <w:t>,</w:t>
      </w:r>
      <w:r>
        <w:t xml:space="preserve"> </w:t>
      </w:r>
      <w:r w:rsidR="00C56211">
        <w:t xml:space="preserve">but it </w:t>
      </w:r>
      <w:r>
        <w:t xml:space="preserve">may not be comprehensive. Or it may list options that your </w:t>
      </w:r>
      <w:r w:rsidR="002364DC">
        <w:t>Section</w:t>
      </w:r>
      <w:r>
        <w:t xml:space="preserve"> doesn’t employ</w:t>
      </w:r>
      <w:r w:rsidR="0043159F">
        <w:t xml:space="preserve"> currently</w:t>
      </w:r>
      <w:r>
        <w:t xml:space="preserve">. </w:t>
      </w:r>
    </w:p>
    <w:p w14:paraId="43CF895A" w14:textId="77777777" w:rsidR="00280AC0" w:rsidRDefault="00280AC0" w:rsidP="00417CC5">
      <w:pPr>
        <w:pStyle w:val="ListParagraph"/>
        <w:spacing w:after="120" w:line="252" w:lineRule="auto"/>
        <w:ind w:left="1080"/>
      </w:pPr>
    </w:p>
    <w:p w14:paraId="0BD52C9F" w14:textId="3EB0FB04" w:rsidR="00BF00EE" w:rsidRDefault="00280AC0" w:rsidP="00417CC5">
      <w:pPr>
        <w:pStyle w:val="ListParagraph"/>
        <w:spacing w:after="120" w:line="252" w:lineRule="auto"/>
        <w:ind w:left="1080"/>
      </w:pPr>
      <w:r>
        <w:t xml:space="preserve">For a </w:t>
      </w:r>
      <w:r w:rsidR="00C56211">
        <w:t xml:space="preserve">more </w:t>
      </w:r>
      <w:r>
        <w:t xml:space="preserve">comprehensive listing of </w:t>
      </w:r>
      <w:r w:rsidR="002364DC">
        <w:t>Section</w:t>
      </w:r>
      <w:r>
        <w:t xml:space="preserve"> Committee suggestions for consideration, see </w:t>
      </w:r>
      <w:hyperlink w:anchor="_Sample_for_Creating/Updating_1" w:history="1">
        <w:r w:rsidRPr="007B5712">
          <w:rPr>
            <w:rStyle w:val="Hyperlink"/>
            <w:i/>
            <w:iCs/>
          </w:rPr>
          <w:t>Appendix 13.2.</w:t>
        </w:r>
      </w:hyperlink>
      <w:r w:rsidRPr="002364DC">
        <w:rPr>
          <w:i/>
          <w:iCs/>
        </w:rPr>
        <w:t xml:space="preserve"> </w:t>
      </w:r>
      <w:r w:rsidR="005C7BFA">
        <w:rPr>
          <w:i/>
          <w:iCs/>
        </w:rPr>
        <w:t>Sample</w:t>
      </w:r>
      <w:r w:rsidRPr="002364DC">
        <w:rPr>
          <w:i/>
          <w:iCs/>
        </w:rPr>
        <w:t xml:space="preserve"> for Creating</w:t>
      </w:r>
      <w:r w:rsidR="005C7BFA">
        <w:rPr>
          <w:i/>
          <w:iCs/>
        </w:rPr>
        <w:t>/Updating a</w:t>
      </w:r>
      <w:r w:rsidRPr="002364DC">
        <w:rPr>
          <w:i/>
          <w:iCs/>
        </w:rPr>
        <w:t xml:space="preserve"> Stand</w:t>
      </w:r>
      <w:r w:rsidR="005C7BFA">
        <w:rPr>
          <w:i/>
          <w:iCs/>
        </w:rPr>
        <w:t xml:space="preserve">ing Rules </w:t>
      </w:r>
      <w:r w:rsidRPr="002364DC">
        <w:rPr>
          <w:i/>
          <w:iCs/>
        </w:rPr>
        <w:t>Document</w:t>
      </w:r>
      <w:r>
        <w:t xml:space="preserve">. </w:t>
      </w:r>
      <w:r w:rsidR="007B5712">
        <w:t>It</w:t>
      </w:r>
      <w:r>
        <w:t xml:space="preserve"> include</w:t>
      </w:r>
      <w:r w:rsidR="007B5712">
        <w:t>s a list of</w:t>
      </w:r>
      <w:r>
        <w:t xml:space="preserve"> Standing Committees, Ad Hoc Committees, and Special Awards Committees.</w:t>
      </w:r>
      <w:r w:rsidR="00CC13A1">
        <w:t xml:space="preserve"> It provides a good resource for your </w:t>
      </w:r>
      <w:r w:rsidR="002364DC">
        <w:t>Section</w:t>
      </w:r>
      <w:r w:rsidR="00CC13A1">
        <w:t xml:space="preserve"> to </w:t>
      </w:r>
      <w:r w:rsidR="0043159F">
        <w:t xml:space="preserve">choose from to </w:t>
      </w:r>
      <w:r w:rsidR="00CC13A1">
        <w:t>best support its activities.</w:t>
      </w:r>
    </w:p>
    <w:p w14:paraId="0C1D8AF5" w14:textId="77777777" w:rsidR="00280AC0" w:rsidRDefault="00280AC0" w:rsidP="00417CC5">
      <w:pPr>
        <w:pStyle w:val="ListParagraph"/>
        <w:spacing w:after="120" w:line="252" w:lineRule="auto"/>
        <w:ind w:left="1080"/>
      </w:pPr>
    </w:p>
    <w:p w14:paraId="64689F82" w14:textId="5BE5C178" w:rsidR="00280AC0" w:rsidRDefault="00280AC0" w:rsidP="00417CC5">
      <w:pPr>
        <w:pStyle w:val="ListParagraph"/>
        <w:spacing w:after="120" w:line="252" w:lineRule="auto"/>
        <w:ind w:left="1080"/>
      </w:pPr>
      <w:r>
        <w:t xml:space="preserve">Because </w:t>
      </w:r>
      <w:r w:rsidR="002364DC">
        <w:t>Sections</w:t>
      </w:r>
      <w:r>
        <w:t xml:space="preserve"> </w:t>
      </w:r>
      <w:r w:rsidR="00C56211">
        <w:t xml:space="preserve">and their needs may </w:t>
      </w:r>
      <w:r>
        <w:t xml:space="preserve">vary </w:t>
      </w:r>
      <w:r w:rsidR="00A41219">
        <w:t xml:space="preserve">and/or evolve </w:t>
      </w:r>
      <w:r>
        <w:t>significantly</w:t>
      </w:r>
      <w:r w:rsidR="00A41219">
        <w:t xml:space="preserve"> over time</w:t>
      </w:r>
      <w:r>
        <w:t xml:space="preserve">, it is always important to regularly review and assess your </w:t>
      </w:r>
      <w:r w:rsidR="002364DC">
        <w:t>Section</w:t>
      </w:r>
      <w:r>
        <w:t>’s needs.</w:t>
      </w:r>
      <w:r w:rsidR="00A41219">
        <w:t xml:space="preserve"> </w:t>
      </w:r>
      <w:r w:rsidR="0043159F">
        <w:t>A good time for review may be after elections</w:t>
      </w:r>
      <w:r w:rsidR="00942243">
        <w:t xml:space="preserve"> when a new leadership team is setting its goals and priorities</w:t>
      </w:r>
      <w:r w:rsidR="0043159F">
        <w:t xml:space="preserve">. </w:t>
      </w:r>
      <w:r w:rsidR="00A41219">
        <w:t xml:space="preserve">Perhaps your </w:t>
      </w:r>
      <w:r w:rsidR="002364DC">
        <w:t>Section</w:t>
      </w:r>
      <w:r w:rsidR="00A41219">
        <w:t xml:space="preserve"> may </w:t>
      </w:r>
      <w:r w:rsidR="0043159F">
        <w:t xml:space="preserve">also </w:t>
      </w:r>
      <w:r w:rsidR="00A41219">
        <w:t xml:space="preserve">want to consider setting more long-range goals in addition to an annual </w:t>
      </w:r>
      <w:r w:rsidR="0043159F">
        <w:t xml:space="preserve">(or biennial) </w:t>
      </w:r>
      <w:r w:rsidR="00A41219">
        <w:t>planning session – e.g., consider setting some goals on a five-year plan.</w:t>
      </w:r>
    </w:p>
    <w:p w14:paraId="1CBC3B82" w14:textId="77777777" w:rsidR="00BF00EE" w:rsidRDefault="00BF00EE" w:rsidP="00417CC5">
      <w:pPr>
        <w:pStyle w:val="ListParagraph"/>
        <w:spacing w:after="120" w:line="252" w:lineRule="auto"/>
        <w:ind w:left="990"/>
      </w:pPr>
    </w:p>
    <w:p w14:paraId="7C43B8AC" w14:textId="1EAEA8DA" w:rsidR="008B2E6E" w:rsidRPr="00BF00EE" w:rsidRDefault="008B2E6E" w:rsidP="002014E0">
      <w:pPr>
        <w:pStyle w:val="Heading2"/>
      </w:pPr>
      <w:r w:rsidRPr="00BF00EE">
        <w:t>Communication</w:t>
      </w:r>
    </w:p>
    <w:p w14:paraId="4D10A581" w14:textId="77777777" w:rsidR="008B2E6E" w:rsidRDefault="008B2E6E" w:rsidP="00417CC5">
      <w:pPr>
        <w:pStyle w:val="ListParagraph"/>
        <w:spacing w:after="120" w:line="252" w:lineRule="auto"/>
        <w:ind w:left="1080"/>
      </w:pPr>
    </w:p>
    <w:p w14:paraId="12AA2BFE" w14:textId="11E865CB" w:rsidR="008B2E6E" w:rsidRDefault="00A41219" w:rsidP="00417CC5">
      <w:pPr>
        <w:pStyle w:val="ListParagraph"/>
        <w:spacing w:after="120" w:line="252" w:lineRule="auto"/>
        <w:ind w:left="1080"/>
      </w:pPr>
      <w:r>
        <w:t xml:space="preserve">Today’s electronic capabilities provide a wide array of means to share information and news about your </w:t>
      </w:r>
      <w:r w:rsidR="002364DC">
        <w:t xml:space="preserve">Section, your </w:t>
      </w:r>
      <w:r>
        <w:t>Chapter</w:t>
      </w:r>
      <w:r w:rsidR="002364DC">
        <w:t>s,</w:t>
      </w:r>
      <w:r>
        <w:t xml:space="preserve"> and </w:t>
      </w:r>
      <w:r w:rsidR="002364DC">
        <w:t>the</w:t>
      </w:r>
      <w:r>
        <w:t xml:space="preserve"> activities</w:t>
      </w:r>
      <w:r w:rsidR="002364DC">
        <w:t xml:space="preserve"> across these units</w:t>
      </w:r>
      <w:r>
        <w:t xml:space="preserve">. </w:t>
      </w:r>
      <w:r w:rsidR="00634C69">
        <w:t xml:space="preserve">It is </w:t>
      </w:r>
      <w:r w:rsidR="002364DC">
        <w:t xml:space="preserve">very </w:t>
      </w:r>
      <w:r w:rsidR="00634C69">
        <w:t xml:space="preserve">important to have one or more members to manage these areas. </w:t>
      </w:r>
      <w:r>
        <w:t>Here are some ideas to consider:</w:t>
      </w:r>
    </w:p>
    <w:p w14:paraId="256678DB" w14:textId="161A2EB9" w:rsidR="00A41219" w:rsidRDefault="00A41219" w:rsidP="00417CC5">
      <w:pPr>
        <w:pStyle w:val="ListParagraph"/>
        <w:numPr>
          <w:ilvl w:val="0"/>
          <w:numId w:val="31"/>
        </w:numPr>
        <w:spacing w:after="120" w:line="252" w:lineRule="auto"/>
        <w:ind w:left="1800"/>
      </w:pPr>
      <w:r w:rsidRPr="00E2154E">
        <w:rPr>
          <w:i/>
        </w:rPr>
        <w:t>Newsletters</w:t>
      </w:r>
      <w:r w:rsidR="00F854F5">
        <w:rPr>
          <w:i/>
        </w:rPr>
        <w:t>:</w:t>
      </w:r>
      <w:r>
        <w:t xml:space="preserve"> </w:t>
      </w:r>
      <w:r w:rsidR="00F854F5">
        <w:t xml:space="preserve"> </w:t>
      </w:r>
      <w:r>
        <w:t xml:space="preserve">readily shared electronically and archived on your </w:t>
      </w:r>
      <w:r w:rsidR="002364DC">
        <w:t>Section</w:t>
      </w:r>
      <w:r>
        <w:t xml:space="preserve"> web site; </w:t>
      </w:r>
      <w:r w:rsidR="002364DC">
        <w:t xml:space="preserve">encourage members to </w:t>
      </w:r>
      <w:r>
        <w:t xml:space="preserve">leave copies at </w:t>
      </w:r>
      <w:r w:rsidR="002364DC">
        <w:t>their</w:t>
      </w:r>
      <w:r>
        <w:t xml:space="preserve"> local airports</w:t>
      </w:r>
      <w:r w:rsidR="00E2154E">
        <w:t xml:space="preserve">. Shorter, punchier newsletters released more frequently are preferred to keep the news fresher, </w:t>
      </w:r>
      <w:r w:rsidR="00E2154E">
        <w:lastRenderedPageBreak/>
        <w:t xml:space="preserve">especially if you’re </w:t>
      </w:r>
      <w:r w:rsidR="00007A20">
        <w:t xml:space="preserve">working to keep your members more engaged and </w:t>
      </w:r>
      <w:r w:rsidR="007B5712">
        <w:t xml:space="preserve">are </w:t>
      </w:r>
      <w:r w:rsidR="00E2154E">
        <w:t xml:space="preserve">leaving </w:t>
      </w:r>
      <w:r w:rsidR="007B5712">
        <w:t>your newsletters</w:t>
      </w:r>
      <w:r w:rsidR="00E2154E">
        <w:t xml:space="preserve"> for prospective new members to pick up at local airport</w:t>
      </w:r>
      <w:r w:rsidR="00F854F5">
        <w:t>s</w:t>
      </w:r>
      <w:r w:rsidR="00E2154E">
        <w:t xml:space="preserve">. </w:t>
      </w:r>
    </w:p>
    <w:p w14:paraId="67372B45" w14:textId="71FCE9F1" w:rsidR="00A41219" w:rsidRDefault="00A41219" w:rsidP="00417CC5">
      <w:pPr>
        <w:pStyle w:val="ListParagraph"/>
        <w:numPr>
          <w:ilvl w:val="0"/>
          <w:numId w:val="31"/>
        </w:numPr>
        <w:spacing w:after="120" w:line="252" w:lineRule="auto"/>
        <w:ind w:left="1800"/>
      </w:pPr>
      <w:r w:rsidRPr="00E2154E">
        <w:rPr>
          <w:i/>
        </w:rPr>
        <w:t>Posters/flyers</w:t>
      </w:r>
      <w:r w:rsidR="00F854F5">
        <w:rPr>
          <w:i/>
        </w:rPr>
        <w:t>:</w:t>
      </w:r>
      <w:r>
        <w:t xml:space="preserve"> </w:t>
      </w:r>
      <w:r w:rsidR="00F854F5">
        <w:t xml:space="preserve"> </w:t>
      </w:r>
      <w:r>
        <w:t xml:space="preserve">spread the word about your </w:t>
      </w:r>
      <w:r w:rsidR="002364DC">
        <w:t xml:space="preserve">Section and its </w:t>
      </w:r>
      <w:r>
        <w:t>Chapter</w:t>
      </w:r>
      <w:r w:rsidR="002364DC">
        <w:t>s</w:t>
      </w:r>
      <w:r w:rsidR="00E2154E">
        <w:t xml:space="preserve"> by posting an eye-catching poster or flyer </w:t>
      </w:r>
      <w:r w:rsidR="00E67FC0">
        <w:t>at</w:t>
      </w:r>
      <w:r w:rsidR="00E2154E">
        <w:t xml:space="preserve"> your local airports</w:t>
      </w:r>
      <w:r w:rsidR="002364DC">
        <w:t xml:space="preserve"> across the region</w:t>
      </w:r>
      <w:r w:rsidR="00E2154E">
        <w:t xml:space="preserve">. </w:t>
      </w:r>
      <w:r w:rsidR="002364DC">
        <w:t xml:space="preserve">These might be more targeted to a Chapter but encourage your Chapters to reference Section and International (e.g., website URLs) to highlight the </w:t>
      </w:r>
      <w:r w:rsidR="00F854F5">
        <w:t xml:space="preserve">overall </w:t>
      </w:r>
      <w:r w:rsidR="002364DC">
        <w:t>organization</w:t>
      </w:r>
      <w:r w:rsidR="00F854F5">
        <w:t xml:space="preserve"> – keep</w:t>
      </w:r>
      <w:r w:rsidR="00942243">
        <w:t xml:space="preserve"> </w:t>
      </w:r>
      <w:r w:rsidR="00F854F5">
        <w:t>in mind the transient traffic</w:t>
      </w:r>
      <w:r w:rsidR="00942243">
        <w:t xml:space="preserve"> that may be introduced to </w:t>
      </w:r>
      <w:proofErr w:type="gramStart"/>
      <w:r w:rsidR="00942243">
        <w:t>The</w:t>
      </w:r>
      <w:proofErr w:type="gramEnd"/>
      <w:r w:rsidR="00942243">
        <w:t xml:space="preserve"> 99s</w:t>
      </w:r>
      <w:r w:rsidR="002364DC">
        <w:t xml:space="preserve">. </w:t>
      </w:r>
      <w:r w:rsidR="00E2154E">
        <w:t xml:space="preserve">Also change/update them regularly with some new graphics to ensure that they </w:t>
      </w:r>
      <w:r w:rsidR="00007A20">
        <w:t xml:space="preserve">stay fresh and </w:t>
      </w:r>
      <w:r w:rsidR="00E2154E">
        <w:t>don’t blend into the same old background on the bulletin board.</w:t>
      </w:r>
    </w:p>
    <w:p w14:paraId="4A83DB5E" w14:textId="581C9FB6" w:rsidR="00E2154E" w:rsidRDefault="00E2154E" w:rsidP="00417CC5">
      <w:pPr>
        <w:pStyle w:val="ListParagraph"/>
        <w:numPr>
          <w:ilvl w:val="0"/>
          <w:numId w:val="31"/>
        </w:numPr>
        <w:spacing w:after="120" w:line="252" w:lineRule="auto"/>
        <w:ind w:left="1800"/>
      </w:pPr>
      <w:r w:rsidRPr="00E2154E">
        <w:rPr>
          <w:i/>
        </w:rPr>
        <w:t>Press releases</w:t>
      </w:r>
      <w:r w:rsidR="00F854F5">
        <w:rPr>
          <w:i/>
        </w:rPr>
        <w:t>:</w:t>
      </w:r>
      <w:r>
        <w:t xml:space="preserve">  consider sending out a press release to news outlets prior to a </w:t>
      </w:r>
      <w:r w:rsidR="002364DC">
        <w:t>Section</w:t>
      </w:r>
      <w:r>
        <w:t xml:space="preserve"> meeting or event. This can be a great way to not only raise the visibility of your </w:t>
      </w:r>
      <w:r w:rsidR="002364DC">
        <w:t>Section</w:t>
      </w:r>
      <w:r>
        <w:t xml:space="preserve"> but also to promote </w:t>
      </w:r>
      <w:r w:rsidR="002364DC">
        <w:t xml:space="preserve">International and </w:t>
      </w:r>
      <w:r>
        <w:t>aviation</w:t>
      </w:r>
      <w:r w:rsidR="002364DC">
        <w:t xml:space="preserve"> in general</w:t>
      </w:r>
      <w:r w:rsidR="004655E6">
        <w:t xml:space="preserve">. These </w:t>
      </w:r>
      <w:r w:rsidR="00007A20">
        <w:t xml:space="preserve">can </w:t>
      </w:r>
      <w:r w:rsidR="004655E6">
        <w:t xml:space="preserve">be </w:t>
      </w:r>
      <w:r w:rsidR="00007A20">
        <w:t xml:space="preserve">especially </w:t>
      </w:r>
      <w:r w:rsidR="004655E6">
        <w:t xml:space="preserve">valuable for </w:t>
      </w:r>
      <w:r w:rsidR="002364DC">
        <w:t>Section</w:t>
      </w:r>
      <w:r w:rsidR="004655E6">
        <w:t>s</w:t>
      </w:r>
      <w:r w:rsidR="002364DC">
        <w:t xml:space="preserve">, as they </w:t>
      </w:r>
      <w:r w:rsidR="004655E6">
        <w:t>cover larger areas geographically</w:t>
      </w:r>
      <w:r w:rsidR="002364DC">
        <w:t xml:space="preserve">. </w:t>
      </w:r>
      <w:proofErr w:type="gramStart"/>
      <w:r w:rsidR="002364DC">
        <w:t>In particular</w:t>
      </w:r>
      <w:r w:rsidR="004655E6">
        <w:t>, you</w:t>
      </w:r>
      <w:proofErr w:type="gramEnd"/>
      <w:r w:rsidR="004655E6">
        <w:t xml:space="preserve"> can reach out to different news outlets and spread the word more broadly.</w:t>
      </w:r>
    </w:p>
    <w:p w14:paraId="3F83952B" w14:textId="0EA7A9E1" w:rsidR="00E2154E" w:rsidRDefault="00E2154E" w:rsidP="00417CC5">
      <w:pPr>
        <w:pStyle w:val="ListParagraph"/>
        <w:numPr>
          <w:ilvl w:val="0"/>
          <w:numId w:val="31"/>
        </w:numPr>
        <w:spacing w:after="120" w:line="252" w:lineRule="auto"/>
        <w:ind w:left="1800"/>
      </w:pPr>
      <w:r w:rsidRPr="00E2154E">
        <w:rPr>
          <w:i/>
        </w:rPr>
        <w:t>Social media</w:t>
      </w:r>
      <w:r w:rsidR="00F854F5">
        <w:rPr>
          <w:i/>
        </w:rPr>
        <w:t>:</w:t>
      </w:r>
      <w:r>
        <w:t xml:space="preserve"> </w:t>
      </w:r>
      <w:r w:rsidR="00F854F5">
        <w:t xml:space="preserve"> </w:t>
      </w:r>
      <w:r>
        <w:t>Facebook, Twitter, Instagram</w:t>
      </w:r>
      <w:r w:rsidR="00942243">
        <w:t>, etc.</w:t>
      </w:r>
      <w:r w:rsidR="00F854F5">
        <w:t xml:space="preserve"> – </w:t>
      </w:r>
      <w:r>
        <w:t>you have many options to consider</w:t>
      </w:r>
      <w:r w:rsidR="004655E6">
        <w:t>, and the key to success is frequent and engaging activity. Frequent posts will eventually build more followers. Infrequent posts leave the impression of staleness. Share your enthusiasm and engage your readers by inviting them to respond and share their own input. With Facebook, it’s important for the Chapter to decide how they want to use this platform – e.g., open (allow prospective members, friends) vs. closed (Chapter members only); Page (more business</w:t>
      </w:r>
      <w:r w:rsidR="002364DC">
        <w:t>-oriented</w:t>
      </w:r>
      <w:r w:rsidR="004655E6">
        <w:t>) vs. Group (more conversational).</w:t>
      </w:r>
    </w:p>
    <w:p w14:paraId="35FE5B4D" w14:textId="6378D52B" w:rsidR="00A4654E" w:rsidRDefault="00A4654E" w:rsidP="00417CC5">
      <w:pPr>
        <w:pStyle w:val="ListParagraph"/>
        <w:numPr>
          <w:ilvl w:val="0"/>
          <w:numId w:val="31"/>
        </w:numPr>
        <w:spacing w:after="120" w:line="252" w:lineRule="auto"/>
        <w:ind w:left="1800"/>
      </w:pPr>
      <w:r>
        <w:rPr>
          <w:i/>
        </w:rPr>
        <w:t xml:space="preserve">Videos </w:t>
      </w:r>
      <w:r>
        <w:t xml:space="preserve">– </w:t>
      </w:r>
      <w:r w:rsidR="00BC54AC">
        <w:t>At your Section meetings, s</w:t>
      </w:r>
      <w:r>
        <w:t xml:space="preserve">hoot some short videos to engage your members or prospective members; </w:t>
      </w:r>
      <w:r w:rsidR="00BC54AC">
        <w:t xml:space="preserve">encourage Chapters to share some of their video clips and use them as ways to spotlight your </w:t>
      </w:r>
      <w:r w:rsidR="00E67FC0">
        <w:t>Section’s</w:t>
      </w:r>
      <w:r w:rsidR="00BC54AC">
        <w:t xml:space="preserve"> members; </w:t>
      </w:r>
      <w:r>
        <w:t xml:space="preserve">share them on your </w:t>
      </w:r>
      <w:r w:rsidR="00BC54AC">
        <w:t xml:space="preserve">website and </w:t>
      </w:r>
      <w:r>
        <w:t>social media outlets; publish the links in your newsletters</w:t>
      </w:r>
      <w:r w:rsidR="00C07401">
        <w:t>.</w:t>
      </w:r>
      <w:r w:rsidR="00E67FC0">
        <w:t xml:space="preserve"> In general, photography of adults at public events does not require a release form; however, permission is required when children are involved.</w:t>
      </w:r>
    </w:p>
    <w:p w14:paraId="7A017A27" w14:textId="0C0857C1" w:rsidR="00A4654E" w:rsidRDefault="00A4654E" w:rsidP="00417CC5">
      <w:pPr>
        <w:pStyle w:val="ListParagraph"/>
        <w:numPr>
          <w:ilvl w:val="0"/>
          <w:numId w:val="31"/>
        </w:numPr>
        <w:spacing w:after="120" w:line="252" w:lineRule="auto"/>
        <w:ind w:left="1800"/>
      </w:pPr>
      <w:r>
        <w:rPr>
          <w:i/>
        </w:rPr>
        <w:t xml:space="preserve">Additional outreach </w:t>
      </w:r>
      <w:r>
        <w:t xml:space="preserve">– share your </w:t>
      </w:r>
      <w:r w:rsidR="00BC54AC">
        <w:t>Section</w:t>
      </w:r>
      <w:r>
        <w:t xml:space="preserve">’s activities </w:t>
      </w:r>
      <w:r w:rsidR="00BC54AC">
        <w:t xml:space="preserve">and success stories </w:t>
      </w:r>
      <w:r>
        <w:t xml:space="preserve">beyond your borders; share your stories with International through </w:t>
      </w:r>
      <w:proofErr w:type="gramStart"/>
      <w:r w:rsidR="00E67FC0">
        <w:t>T</w:t>
      </w:r>
      <w:r>
        <w:t>he</w:t>
      </w:r>
      <w:proofErr w:type="gramEnd"/>
      <w:r w:rsidR="00BC54AC">
        <w:t xml:space="preserve"> 99s magazine</w:t>
      </w:r>
      <w:r>
        <w:t xml:space="preserve"> and social media platforms – it’s a great way to network with other 99s</w:t>
      </w:r>
      <w:r w:rsidR="00BC54AC">
        <w:t>. Don’t forget to share the stories with your Chapters too.</w:t>
      </w:r>
    </w:p>
    <w:p w14:paraId="25B81A90" w14:textId="77777777" w:rsidR="008B2E6E" w:rsidRDefault="008B2E6E" w:rsidP="00417CC5">
      <w:pPr>
        <w:pStyle w:val="ListParagraph"/>
        <w:spacing w:after="120" w:line="252" w:lineRule="auto"/>
        <w:ind w:left="990"/>
      </w:pPr>
    </w:p>
    <w:p w14:paraId="22DFCB79" w14:textId="535E35AC" w:rsidR="001969DA" w:rsidRPr="00BF00EE" w:rsidRDefault="001969DA" w:rsidP="002014E0">
      <w:pPr>
        <w:pStyle w:val="Heading2"/>
      </w:pPr>
      <w:r w:rsidRPr="00BF00EE">
        <w:t>Membership</w:t>
      </w:r>
    </w:p>
    <w:p w14:paraId="7E8DAD88" w14:textId="77777777" w:rsidR="005E3230" w:rsidRDefault="005E3230" w:rsidP="00417CC5">
      <w:pPr>
        <w:pStyle w:val="ListParagraph"/>
        <w:spacing w:after="120" w:line="252" w:lineRule="auto"/>
        <w:ind w:left="1080"/>
      </w:pPr>
    </w:p>
    <w:p w14:paraId="1C472CAD" w14:textId="761222C1" w:rsidR="00D8263C" w:rsidRDefault="00634C69" w:rsidP="00417CC5">
      <w:pPr>
        <w:pStyle w:val="ListParagraph"/>
        <w:spacing w:after="120" w:line="252" w:lineRule="auto"/>
        <w:ind w:left="1080"/>
      </w:pPr>
      <w:r>
        <w:t xml:space="preserve">The recruitment of new members (and retention of existing members) is a key role in any </w:t>
      </w:r>
      <w:r w:rsidR="00BC54AC">
        <w:t>Section</w:t>
      </w:r>
      <w:r>
        <w:t xml:space="preserve">. It is strongly recommended that each </w:t>
      </w:r>
      <w:r w:rsidR="00BC54AC">
        <w:t>Section</w:t>
      </w:r>
      <w:r>
        <w:t xml:space="preserve"> identify a person to oversee this activity. </w:t>
      </w:r>
      <w:r w:rsidR="00BC54AC">
        <w:t xml:space="preserve">The Section Membership Chair needs to network effectively with Chapter Membership Chairs, sharing </w:t>
      </w:r>
      <w:r w:rsidR="000354A3">
        <w:t xml:space="preserve">activities and results. </w:t>
      </w:r>
      <w:r>
        <w:t xml:space="preserve">A plan of action is needed too. A regular review of the process is also important to </w:t>
      </w:r>
      <w:r w:rsidR="00D8263C">
        <w:t>consider whether the plan is working, and if not, to implement changes.</w:t>
      </w:r>
    </w:p>
    <w:p w14:paraId="71899C78" w14:textId="5382AABF" w:rsidR="00BF00EE" w:rsidRDefault="000354A3" w:rsidP="00417CC5">
      <w:pPr>
        <w:pStyle w:val="ListParagraph"/>
        <w:numPr>
          <w:ilvl w:val="0"/>
          <w:numId w:val="32"/>
        </w:numPr>
        <w:spacing w:after="120" w:line="252" w:lineRule="auto"/>
      </w:pPr>
      <w:r>
        <w:t>Review o</w:t>
      </w:r>
      <w:r w:rsidR="00D8263C">
        <w:t>utreach</w:t>
      </w:r>
      <w:r>
        <w:t xml:space="preserve"> efforts being used</w:t>
      </w:r>
      <w:r w:rsidR="00D8263C">
        <w:t xml:space="preserve"> to get new members to meetings or to meet them in other venues or gatherings (e.g., EAA meetings, aviation safety seminars, local aviation events).</w:t>
      </w:r>
    </w:p>
    <w:p w14:paraId="4744AD91" w14:textId="2889FCB7" w:rsidR="00D8263C" w:rsidRDefault="000354A3" w:rsidP="00417CC5">
      <w:pPr>
        <w:pStyle w:val="ListParagraph"/>
        <w:numPr>
          <w:ilvl w:val="0"/>
          <w:numId w:val="32"/>
        </w:numPr>
        <w:spacing w:after="120" w:line="252" w:lineRule="auto"/>
      </w:pPr>
      <w:r>
        <w:lastRenderedPageBreak/>
        <w:t>Ensure that Chapters are n</w:t>
      </w:r>
      <w:r w:rsidR="00D8263C">
        <w:t>etworking with area flight instructors to assist in making contacts with their students</w:t>
      </w:r>
      <w:r w:rsidR="00007A20">
        <w:t xml:space="preserve">. </w:t>
      </w:r>
      <w:r>
        <w:t>Are they r</w:t>
      </w:r>
      <w:r w:rsidR="00007A20">
        <w:t>each</w:t>
      </w:r>
      <w:r>
        <w:t>ing</w:t>
      </w:r>
      <w:r w:rsidR="00007A20">
        <w:t xml:space="preserve"> out to these students and invit</w:t>
      </w:r>
      <w:r>
        <w:t>ing</w:t>
      </w:r>
      <w:r w:rsidR="00007A20">
        <w:t xml:space="preserve"> them to meeting</w:t>
      </w:r>
      <w:r>
        <w:t>s</w:t>
      </w:r>
      <w:r w:rsidR="00E67FC0">
        <w:t>?</w:t>
      </w:r>
    </w:p>
    <w:p w14:paraId="30C364D3" w14:textId="6A2DDB04" w:rsidR="00D8263C" w:rsidRDefault="000354A3" w:rsidP="00417CC5">
      <w:pPr>
        <w:pStyle w:val="ListParagraph"/>
        <w:numPr>
          <w:ilvl w:val="0"/>
          <w:numId w:val="32"/>
        </w:numPr>
        <w:spacing w:after="120" w:line="252" w:lineRule="auto"/>
      </w:pPr>
      <w:r>
        <w:t xml:space="preserve">Consider surveying your </w:t>
      </w:r>
      <w:r w:rsidR="00D8263C">
        <w:t xml:space="preserve">members </w:t>
      </w:r>
      <w:r>
        <w:t>to</w:t>
      </w:r>
      <w:r w:rsidR="00D8263C">
        <w:t xml:space="preserve"> ask for their input on whether the</w:t>
      </w:r>
      <w:r>
        <w:t>ir</w:t>
      </w:r>
      <w:r w:rsidR="00D8263C">
        <w:t xml:space="preserve"> Chapter</w:t>
      </w:r>
      <w:r>
        <w:t>s are</w:t>
      </w:r>
      <w:r w:rsidR="00D8263C">
        <w:t xml:space="preserve"> meeting their needs. </w:t>
      </w:r>
      <w:r>
        <w:t xml:space="preserve">Ask your </w:t>
      </w:r>
      <w:r w:rsidR="00D8263C">
        <w:t>member</w:t>
      </w:r>
      <w:r>
        <w:t>s</w:t>
      </w:r>
      <w:r w:rsidR="00D8263C">
        <w:t xml:space="preserve"> </w:t>
      </w:r>
      <w:r>
        <w:t>what they</w:t>
      </w:r>
      <w:r w:rsidR="00D8263C">
        <w:t xml:space="preserve"> might be looking for </w:t>
      </w:r>
      <w:r w:rsidR="00E67FC0">
        <w:t>relative</w:t>
      </w:r>
      <w:r>
        <w:t xml:space="preserve"> to activities, education, and/or mentoring</w:t>
      </w:r>
      <w:r w:rsidR="00D8263C">
        <w:t>.</w:t>
      </w:r>
      <w:r>
        <w:t xml:space="preserve"> Could the Section provide some pertinent programming to supplement the Chapters’ efforts?</w:t>
      </w:r>
    </w:p>
    <w:p w14:paraId="52FFC1A0" w14:textId="26C3D4F3" w:rsidR="00D8263C" w:rsidRDefault="00007A20" w:rsidP="00417CC5">
      <w:pPr>
        <w:pStyle w:val="ListParagraph"/>
        <w:numPr>
          <w:ilvl w:val="0"/>
          <w:numId w:val="32"/>
        </w:numPr>
        <w:spacing w:after="120" w:line="252" w:lineRule="auto"/>
      </w:pPr>
      <w:r>
        <w:t xml:space="preserve">Contact </w:t>
      </w:r>
      <w:r w:rsidR="00BC2DB3">
        <w:t xml:space="preserve">BEFORE a member goes into </w:t>
      </w:r>
      <w:r w:rsidR="000E3FFA" w:rsidRPr="000E3FFA">
        <w:rPr>
          <w:i/>
          <w:iCs/>
        </w:rPr>
        <w:t>Standby</w:t>
      </w:r>
      <w:r w:rsidR="000E3FFA">
        <w:t xml:space="preserve"> </w:t>
      </w:r>
      <w:r w:rsidR="000E3FFA" w:rsidRPr="000E3FFA">
        <w:t xml:space="preserve">(membership renewal is </w:t>
      </w:r>
      <w:r w:rsidR="000E3FFA">
        <w:t>one</w:t>
      </w:r>
      <w:r w:rsidR="000E3FFA" w:rsidRPr="000E3FFA">
        <w:t xml:space="preserve"> month past due) </w:t>
      </w:r>
      <w:r w:rsidR="00BC2DB3">
        <w:t xml:space="preserve">or </w:t>
      </w:r>
      <w:r w:rsidR="000E3FFA" w:rsidRPr="000E3FFA">
        <w:rPr>
          <w:i/>
          <w:iCs/>
        </w:rPr>
        <w:t>Hold</w:t>
      </w:r>
      <w:r w:rsidR="000E3FFA">
        <w:t xml:space="preserve"> (membership renewal is two months past due) </w:t>
      </w:r>
      <w:r w:rsidR="00BC2DB3">
        <w:t>status</w:t>
      </w:r>
      <w:r w:rsidR="000E3FFA">
        <w:t xml:space="preserve">. </w:t>
      </w:r>
      <w:r w:rsidR="00BC2DB3">
        <w:t xml:space="preserve">But if they go into a </w:t>
      </w:r>
      <w:r w:rsidR="000E3FFA" w:rsidRPr="000E3FFA">
        <w:rPr>
          <w:i/>
          <w:iCs/>
        </w:rPr>
        <w:t>Standby</w:t>
      </w:r>
      <w:r w:rsidR="000E3FFA">
        <w:t>/</w:t>
      </w:r>
      <w:r w:rsidR="00BC2DB3" w:rsidRPr="000E3FFA">
        <w:rPr>
          <w:i/>
          <w:iCs/>
        </w:rPr>
        <w:t>Hold</w:t>
      </w:r>
      <w:r w:rsidR="00BC2DB3">
        <w:t xml:space="preserve"> status, then it becomes </w:t>
      </w:r>
      <w:r w:rsidR="00942243">
        <w:t xml:space="preserve">even </w:t>
      </w:r>
      <w:r w:rsidR="00BC2DB3">
        <w:t xml:space="preserve">more important for the Membership Chair </w:t>
      </w:r>
      <w:r w:rsidR="000354A3">
        <w:t xml:space="preserve">(Chapter and Section) </w:t>
      </w:r>
      <w:r w:rsidR="00BC2DB3">
        <w:t>to engage with the member.</w:t>
      </w:r>
    </w:p>
    <w:p w14:paraId="41CD2BF2" w14:textId="77777777" w:rsidR="000E3FFA" w:rsidRDefault="000E3FFA" w:rsidP="000E3FFA">
      <w:pPr>
        <w:pStyle w:val="ListParagraph"/>
        <w:spacing w:after="120" w:line="252" w:lineRule="auto"/>
        <w:ind w:left="1809"/>
      </w:pPr>
    </w:p>
    <w:p w14:paraId="6CC527A8" w14:textId="5010ACDD" w:rsidR="001969DA" w:rsidRPr="00BF00EE" w:rsidRDefault="001969DA" w:rsidP="002014E0">
      <w:pPr>
        <w:pStyle w:val="Heading2"/>
      </w:pPr>
      <w:r w:rsidRPr="00BF00EE">
        <w:t>Scholarship</w:t>
      </w:r>
    </w:p>
    <w:p w14:paraId="628F3CA8" w14:textId="77777777" w:rsidR="005E3230" w:rsidRDefault="005E3230" w:rsidP="00417CC5">
      <w:pPr>
        <w:pStyle w:val="ListParagraph"/>
        <w:spacing w:after="120" w:line="252" w:lineRule="auto"/>
        <w:ind w:left="1080"/>
      </w:pPr>
    </w:p>
    <w:p w14:paraId="28F896EA" w14:textId="43D8C5B8" w:rsidR="002B02CC" w:rsidRDefault="00007A20" w:rsidP="00417CC5">
      <w:pPr>
        <w:pStyle w:val="ListParagraph"/>
        <w:spacing w:after="120" w:line="252" w:lineRule="auto"/>
        <w:ind w:left="1080"/>
      </w:pPr>
      <w:r>
        <w:t xml:space="preserve">New members are often very interested in the great scholarship opportunities offered by </w:t>
      </w:r>
      <w:proofErr w:type="gramStart"/>
      <w:r w:rsidR="000E3FFA">
        <w:t>T</w:t>
      </w:r>
      <w:r>
        <w:t>he</w:t>
      </w:r>
      <w:proofErr w:type="gramEnd"/>
      <w:r>
        <w:t xml:space="preserve"> 99s. It is highly recommended that </w:t>
      </w:r>
      <w:r w:rsidR="002B02CC">
        <w:t xml:space="preserve">Section and </w:t>
      </w:r>
      <w:r>
        <w:t>Chapters strive to balance a new member</w:t>
      </w:r>
      <w:r w:rsidR="002B02CC">
        <w:t>’</w:t>
      </w:r>
      <w:r>
        <w:t xml:space="preserve">s views on the value of joining </w:t>
      </w:r>
      <w:proofErr w:type="gramStart"/>
      <w:r w:rsidR="000E3FFA">
        <w:t>T</w:t>
      </w:r>
      <w:r>
        <w:t>he</w:t>
      </w:r>
      <w:proofErr w:type="gramEnd"/>
      <w:r>
        <w:t xml:space="preserve"> 99s – it’s not only about the scholarships. Membership must be a </w:t>
      </w:r>
      <w:r w:rsidR="00942243">
        <w:t>‘</w:t>
      </w:r>
      <w:r>
        <w:t>two-way street</w:t>
      </w:r>
      <w:r w:rsidR="00942243">
        <w:t>’</w:t>
      </w:r>
      <w:r>
        <w:t xml:space="preserve"> for it to </w:t>
      </w:r>
      <w:r w:rsidR="00084FBF">
        <w:t>grow</w:t>
      </w:r>
      <w:r>
        <w:t xml:space="preserve"> successful</w:t>
      </w:r>
      <w:r w:rsidR="00084FBF">
        <w:t xml:space="preserve">ly into a long-term relationship. Successful scholarship applications also require that the applicant demonstrate commitment and contributions to </w:t>
      </w:r>
      <w:r w:rsidR="00942243">
        <w:t>T</w:t>
      </w:r>
      <w:r w:rsidR="00084FBF">
        <w:t xml:space="preserve">he </w:t>
      </w:r>
      <w:r w:rsidR="00DB22D8">
        <w:t>Ninety-Nine</w:t>
      </w:r>
      <w:r w:rsidR="00084FBF">
        <w:t xml:space="preserve">s. </w:t>
      </w:r>
    </w:p>
    <w:p w14:paraId="32BBEFD6" w14:textId="175144C1" w:rsidR="002B02CC" w:rsidRDefault="002B02CC" w:rsidP="00417CC5">
      <w:pPr>
        <w:pStyle w:val="ListParagraph"/>
        <w:spacing w:after="120" w:line="252" w:lineRule="auto"/>
        <w:ind w:left="1080"/>
      </w:pPr>
    </w:p>
    <w:p w14:paraId="0F1D9858" w14:textId="1C2A66FB" w:rsidR="00692C29" w:rsidRDefault="002B02CC" w:rsidP="00417CC5">
      <w:pPr>
        <w:pStyle w:val="ListParagraph"/>
        <w:spacing w:after="120" w:line="252" w:lineRule="auto"/>
        <w:ind w:left="1080"/>
      </w:pPr>
      <w:r>
        <w:t>The Sectio</w:t>
      </w:r>
      <w:r w:rsidR="00DB22D8">
        <w:t>n</w:t>
      </w:r>
      <w:r>
        <w:t xml:space="preserve"> Scholarship Chair must network with each Chapter </w:t>
      </w:r>
      <w:r w:rsidR="00692C29">
        <w:t>Scholarship Chair (or Chapter Chair</w:t>
      </w:r>
      <w:r w:rsidR="00DB22D8">
        <w:t>s</w:t>
      </w:r>
      <w:r w:rsidR="00692C29">
        <w:t>).</w:t>
      </w:r>
      <w:r>
        <w:t xml:space="preserve"> </w:t>
      </w:r>
      <w:r w:rsidR="000E3FFA">
        <w:t>The chair</w:t>
      </w:r>
      <w:r w:rsidR="00692C29">
        <w:t xml:space="preserve"> should ensure that the Chapters are familiar with scholarship opportunities, requirements, and deadlines. </w:t>
      </w:r>
      <w:r w:rsidR="00084FBF">
        <w:t>Each Chapter needs an effective and committed Scholarship Chair to build a successful scholarship process in a Chapter</w:t>
      </w:r>
      <w:r w:rsidR="000E3FFA">
        <w:t xml:space="preserve"> to then forward qualified application to the Section Scholarship Chair</w:t>
      </w:r>
      <w:r w:rsidR="00084FBF">
        <w:t>.</w:t>
      </w:r>
      <w:r w:rsidR="00692C29">
        <w:t xml:space="preserve"> However, some smaller Chapters may rely on another member of the Chapter leadership team. The Section Scholarship Chair will:</w:t>
      </w:r>
    </w:p>
    <w:p w14:paraId="2C16F723" w14:textId="038B3930" w:rsidR="00084FBF" w:rsidRDefault="00084FBF" w:rsidP="00417CC5">
      <w:pPr>
        <w:pStyle w:val="ListParagraph"/>
        <w:spacing w:after="120" w:line="252" w:lineRule="auto"/>
        <w:ind w:left="1080"/>
      </w:pPr>
      <w:r>
        <w:t xml:space="preserve"> </w:t>
      </w:r>
    </w:p>
    <w:p w14:paraId="0813C818" w14:textId="07D619F9" w:rsidR="00084FBF" w:rsidRDefault="00692C29" w:rsidP="00417CC5">
      <w:pPr>
        <w:pStyle w:val="ListParagraph"/>
        <w:numPr>
          <w:ilvl w:val="0"/>
          <w:numId w:val="33"/>
        </w:numPr>
        <w:spacing w:after="120" w:line="252" w:lineRule="auto"/>
        <w:ind w:left="1800"/>
      </w:pPr>
      <w:r>
        <w:t>P</w:t>
      </w:r>
      <w:r w:rsidR="00084FBF">
        <w:t xml:space="preserve">romote the scholarship opportunities that </w:t>
      </w:r>
      <w:r>
        <w:t>ar</w:t>
      </w:r>
      <w:r w:rsidR="00084FBF">
        <w:t xml:space="preserve">e available at Section and International levels. </w:t>
      </w:r>
    </w:p>
    <w:p w14:paraId="7516CECF" w14:textId="77777777" w:rsidR="00692C29" w:rsidRDefault="00692C29" w:rsidP="00417CC5">
      <w:pPr>
        <w:pStyle w:val="ListParagraph"/>
        <w:numPr>
          <w:ilvl w:val="0"/>
          <w:numId w:val="33"/>
        </w:numPr>
        <w:spacing w:after="120" w:line="252" w:lineRule="auto"/>
        <w:ind w:left="1800"/>
      </w:pPr>
      <w:r>
        <w:t xml:space="preserve">Encourage Chapters to </w:t>
      </w:r>
      <w:r w:rsidR="00084FBF">
        <w:t xml:space="preserve">connect prospective applicants with valuable mentors in the Chapter. </w:t>
      </w:r>
    </w:p>
    <w:p w14:paraId="79EFF40B" w14:textId="7BB9AA79" w:rsidR="00084FBF" w:rsidRDefault="00692C29" w:rsidP="00417CC5">
      <w:pPr>
        <w:pStyle w:val="ListParagraph"/>
        <w:numPr>
          <w:ilvl w:val="0"/>
          <w:numId w:val="33"/>
        </w:numPr>
        <w:spacing w:after="120" w:line="252" w:lineRule="auto"/>
        <w:ind w:left="1800"/>
      </w:pPr>
      <w:r>
        <w:t>P</w:t>
      </w:r>
      <w:r w:rsidR="00084FBF">
        <w:t xml:space="preserve">rovide objective oversight of the application process and </w:t>
      </w:r>
      <w:r>
        <w:t>offer</w:t>
      </w:r>
      <w:r w:rsidR="00084FBF">
        <w:t xml:space="preserve"> critical reviews and feedback to the applicants</w:t>
      </w:r>
      <w:r>
        <w:t xml:space="preserve"> and the Chapter Scholarship Chairs</w:t>
      </w:r>
      <w:r w:rsidR="00084FBF">
        <w:t>.</w:t>
      </w:r>
      <w:r>
        <w:t xml:space="preserve"> It is important that timelines provide ample time for the feedback process.</w:t>
      </w:r>
      <w:r w:rsidR="00084FBF">
        <w:t xml:space="preserve"> </w:t>
      </w:r>
    </w:p>
    <w:p w14:paraId="05723419" w14:textId="1AFB0CFF" w:rsidR="00BF00EE" w:rsidRDefault="00692C29" w:rsidP="00417CC5">
      <w:pPr>
        <w:pStyle w:val="ListParagraph"/>
        <w:numPr>
          <w:ilvl w:val="0"/>
          <w:numId w:val="33"/>
        </w:numPr>
        <w:spacing w:after="120" w:line="252" w:lineRule="auto"/>
        <w:ind w:left="1800"/>
      </w:pPr>
      <w:r>
        <w:t xml:space="preserve">Establish </w:t>
      </w:r>
      <w:r w:rsidR="00084FBF">
        <w:t>network</w:t>
      </w:r>
      <w:r>
        <w:t xml:space="preserve">ing opportunities for Chapter </w:t>
      </w:r>
      <w:r w:rsidR="00084FBF">
        <w:t xml:space="preserve">Scholarship Chairs </w:t>
      </w:r>
      <w:r>
        <w:t>to share ideas and success stories. Experience</w:t>
      </w:r>
      <w:r w:rsidR="00942243">
        <w:t>d</w:t>
      </w:r>
      <w:r>
        <w:t xml:space="preserve"> Scholarship Chairs can assist newer Scholarship Chairs to </w:t>
      </w:r>
      <w:r w:rsidR="00084FBF">
        <w:t>learn how to build successful program</w:t>
      </w:r>
      <w:r w:rsidR="00942243">
        <w:t>s</w:t>
      </w:r>
      <w:r w:rsidR="00084FBF">
        <w:t xml:space="preserve"> </w:t>
      </w:r>
      <w:r w:rsidR="00942243">
        <w:t>i</w:t>
      </w:r>
      <w:r w:rsidR="00084FBF">
        <w:t xml:space="preserve">n </w:t>
      </w:r>
      <w:r w:rsidR="00942243">
        <w:t>t</w:t>
      </w:r>
      <w:r>
        <w:t>he</w:t>
      </w:r>
      <w:r w:rsidR="00942243">
        <w:t>i</w:t>
      </w:r>
      <w:r>
        <w:t>r</w:t>
      </w:r>
      <w:r w:rsidR="00084FBF">
        <w:t xml:space="preserve"> Chapter</w:t>
      </w:r>
      <w:r w:rsidR="00942243">
        <w:t>s</w:t>
      </w:r>
      <w:r w:rsidR="00084FBF">
        <w:t>.</w:t>
      </w:r>
      <w:r w:rsidR="001C75DF">
        <w:t xml:space="preserve"> </w:t>
      </w:r>
    </w:p>
    <w:p w14:paraId="09455E5B" w14:textId="45A9BF22" w:rsidR="001C75DF" w:rsidRDefault="00692C29" w:rsidP="005C7BFA">
      <w:pPr>
        <w:pStyle w:val="ListParagraph"/>
        <w:numPr>
          <w:ilvl w:val="0"/>
          <w:numId w:val="33"/>
        </w:numPr>
        <w:spacing w:after="120" w:line="252" w:lineRule="auto"/>
        <w:ind w:left="1800"/>
      </w:pPr>
      <w:r>
        <w:t>U</w:t>
      </w:r>
      <w:r w:rsidR="001C75DF">
        <w:t xml:space="preserve">pdate scholarship information </w:t>
      </w:r>
      <w:r>
        <w:t xml:space="preserve">on the </w:t>
      </w:r>
      <w:r w:rsidR="001C75DF">
        <w:t xml:space="preserve">Section </w:t>
      </w:r>
      <w:r>
        <w:t xml:space="preserve">website and in Section newsletters. </w:t>
      </w:r>
      <w:r w:rsidR="001C75DF">
        <w:t xml:space="preserve">Keep </w:t>
      </w:r>
      <w:r w:rsidR="00A03D3A">
        <w:t>your Section members</w:t>
      </w:r>
      <w:r w:rsidR="001C75DF">
        <w:t xml:space="preserve"> in the loop.</w:t>
      </w:r>
    </w:p>
    <w:p w14:paraId="4541702C" w14:textId="77777777" w:rsidR="001C75DF" w:rsidRDefault="001C75DF" w:rsidP="00417CC5">
      <w:pPr>
        <w:pStyle w:val="ListParagraph"/>
        <w:spacing w:after="120" w:line="252" w:lineRule="auto"/>
        <w:ind w:left="1710"/>
      </w:pPr>
    </w:p>
    <w:p w14:paraId="591CD39F" w14:textId="77777777" w:rsidR="000E3FFA" w:rsidRDefault="000E3FFA">
      <w:pPr>
        <w:rPr>
          <w:rFonts w:ascii="Calibri" w:eastAsia="Arial" w:hAnsi="Calibri"/>
          <w:b/>
          <w:bCs/>
          <w:szCs w:val="30"/>
        </w:rPr>
      </w:pPr>
      <w:r>
        <w:br w:type="page"/>
      </w:r>
    </w:p>
    <w:p w14:paraId="5C6B3C81" w14:textId="103EED28" w:rsidR="00A03D3A" w:rsidRPr="00DB22D8" w:rsidRDefault="00A03D3A" w:rsidP="002014E0">
      <w:pPr>
        <w:pStyle w:val="Heading2"/>
      </w:pPr>
      <w:r>
        <w:lastRenderedPageBreak/>
        <w:t>Nominating</w:t>
      </w:r>
    </w:p>
    <w:p w14:paraId="520C8F12" w14:textId="77777777" w:rsidR="005875F6" w:rsidRPr="005C7BFA" w:rsidRDefault="005875F6" w:rsidP="002014E0">
      <w:pPr>
        <w:pStyle w:val="Heading2"/>
        <w:numPr>
          <w:ilvl w:val="0"/>
          <w:numId w:val="0"/>
        </w:numPr>
        <w:ind w:left="1080"/>
        <w:rPr>
          <w:b w:val="0"/>
          <w:bCs w:val="0"/>
        </w:rPr>
      </w:pPr>
    </w:p>
    <w:p w14:paraId="6C6C7F50" w14:textId="5E062309" w:rsidR="005875F6" w:rsidRPr="005C7BFA" w:rsidRDefault="00DB22D8" w:rsidP="005C7BFA">
      <w:pPr>
        <w:pStyle w:val="Heading2"/>
        <w:numPr>
          <w:ilvl w:val="0"/>
          <w:numId w:val="0"/>
        </w:numPr>
        <w:spacing w:after="120"/>
        <w:ind w:left="1080"/>
        <w:rPr>
          <w:b w:val="0"/>
          <w:bCs w:val="0"/>
        </w:rPr>
      </w:pPr>
      <w:r w:rsidRPr="005C7BFA">
        <w:rPr>
          <w:b w:val="0"/>
          <w:bCs w:val="0"/>
        </w:rPr>
        <w:t xml:space="preserve">The Nominating Committee </w:t>
      </w:r>
      <w:r w:rsidR="000E3FFA">
        <w:rPr>
          <w:b w:val="0"/>
          <w:bCs w:val="0"/>
        </w:rPr>
        <w:t>can be</w:t>
      </w:r>
      <w:r w:rsidRPr="005C7BFA">
        <w:rPr>
          <w:b w:val="0"/>
          <w:bCs w:val="0"/>
        </w:rPr>
        <w:t xml:space="preserve"> a crucial asset for a Section, because it is the group that will identify the future leaders for the Section. It is the team that finds and </w:t>
      </w:r>
      <w:r w:rsidR="005C7BFA">
        <w:rPr>
          <w:b w:val="0"/>
          <w:bCs w:val="0"/>
        </w:rPr>
        <w:t xml:space="preserve">encourages talented members to run for office – </w:t>
      </w:r>
      <w:r w:rsidRPr="005C7BFA">
        <w:rPr>
          <w:b w:val="0"/>
          <w:bCs w:val="0"/>
        </w:rPr>
        <w:t xml:space="preserve">your ‘transition’ leaders who will move the Section forward. </w:t>
      </w:r>
      <w:r w:rsidR="00430204">
        <w:rPr>
          <w:b w:val="0"/>
          <w:bCs w:val="0"/>
        </w:rPr>
        <w:t>Unlike other committees, this committee is elected by the Section membership, and the committee chair is decided by a vote of the Nominating Committee members.</w:t>
      </w:r>
    </w:p>
    <w:p w14:paraId="4E5F5D4C" w14:textId="2990D39D" w:rsidR="000D62C4" w:rsidRPr="005C7BFA" w:rsidRDefault="00DB22D8" w:rsidP="005C7BFA">
      <w:pPr>
        <w:pStyle w:val="Heading2"/>
        <w:numPr>
          <w:ilvl w:val="0"/>
          <w:numId w:val="0"/>
        </w:numPr>
        <w:spacing w:after="120"/>
        <w:ind w:left="1080"/>
        <w:rPr>
          <w:b w:val="0"/>
          <w:bCs w:val="0"/>
        </w:rPr>
      </w:pPr>
      <w:r w:rsidRPr="005C7BFA">
        <w:rPr>
          <w:b w:val="0"/>
          <w:bCs w:val="0"/>
        </w:rPr>
        <w:t xml:space="preserve">The Nominating </w:t>
      </w:r>
      <w:r w:rsidR="00430204">
        <w:rPr>
          <w:b w:val="0"/>
          <w:bCs w:val="0"/>
        </w:rPr>
        <w:t xml:space="preserve">Committee </w:t>
      </w:r>
      <w:r w:rsidRPr="005C7BFA">
        <w:rPr>
          <w:b w:val="0"/>
          <w:bCs w:val="0"/>
        </w:rPr>
        <w:t xml:space="preserve">Chair should be an individual who has a track record for </w:t>
      </w:r>
      <w:r w:rsidR="005875F6" w:rsidRPr="005C7BFA">
        <w:rPr>
          <w:b w:val="0"/>
          <w:bCs w:val="0"/>
        </w:rPr>
        <w:t xml:space="preserve">regularly </w:t>
      </w:r>
      <w:r w:rsidRPr="005C7BFA">
        <w:rPr>
          <w:b w:val="0"/>
          <w:bCs w:val="0"/>
        </w:rPr>
        <w:t xml:space="preserve">attending </w:t>
      </w:r>
      <w:r w:rsidR="005875F6" w:rsidRPr="005C7BFA">
        <w:rPr>
          <w:b w:val="0"/>
          <w:bCs w:val="0"/>
        </w:rPr>
        <w:t xml:space="preserve">Section meetings and thus has a broader familiarity with members from across your Chapters. </w:t>
      </w:r>
      <w:r w:rsidR="000D62C4" w:rsidRPr="005C7BFA">
        <w:rPr>
          <w:b w:val="0"/>
          <w:bCs w:val="0"/>
        </w:rPr>
        <w:t>She should have an ability to network with Chapter leaders across the Section as a means of encouraging those members suitable for and/or aspiring to Section leadership (and Section committees).</w:t>
      </w:r>
    </w:p>
    <w:p w14:paraId="29750E76" w14:textId="4552DD54" w:rsidR="00DB22D8" w:rsidRPr="005C7BFA" w:rsidRDefault="005875F6" w:rsidP="005C7BFA">
      <w:pPr>
        <w:pStyle w:val="Heading2"/>
        <w:numPr>
          <w:ilvl w:val="0"/>
          <w:numId w:val="0"/>
        </w:numPr>
        <w:spacing w:after="120"/>
        <w:ind w:left="1080"/>
        <w:rPr>
          <w:b w:val="0"/>
          <w:bCs w:val="0"/>
        </w:rPr>
      </w:pPr>
      <w:r w:rsidRPr="005C7BFA">
        <w:rPr>
          <w:b w:val="0"/>
          <w:bCs w:val="0"/>
        </w:rPr>
        <w:t xml:space="preserve">Likewise, the </w:t>
      </w:r>
      <w:r w:rsidR="000D62C4" w:rsidRPr="005C7BFA">
        <w:rPr>
          <w:b w:val="0"/>
          <w:bCs w:val="0"/>
        </w:rPr>
        <w:t>Nominating C</w:t>
      </w:r>
      <w:r w:rsidRPr="005C7BFA">
        <w:rPr>
          <w:b w:val="0"/>
          <w:bCs w:val="0"/>
        </w:rPr>
        <w:t xml:space="preserve">ommittee members should also have regularly attended Section meetings, and equally important, they should represent a cross-section of your Chapters. It is recommended that your bylaws require the committee to be diversified in this way. </w:t>
      </w:r>
      <w:r w:rsidR="000D62C4" w:rsidRPr="005C7BFA">
        <w:rPr>
          <w:b w:val="0"/>
          <w:bCs w:val="0"/>
        </w:rPr>
        <w:t>Qualification guidelines should be well defined for Nominating Committee membership in your bylaws</w:t>
      </w:r>
      <w:r w:rsidR="00430204">
        <w:rPr>
          <w:b w:val="0"/>
          <w:bCs w:val="0"/>
        </w:rPr>
        <w:t>,</w:t>
      </w:r>
      <w:r w:rsidR="000D62C4" w:rsidRPr="005C7BFA">
        <w:rPr>
          <w:b w:val="0"/>
          <w:bCs w:val="0"/>
        </w:rPr>
        <w:t xml:space="preserve"> standing rules</w:t>
      </w:r>
      <w:r w:rsidR="00430204">
        <w:rPr>
          <w:b w:val="0"/>
          <w:bCs w:val="0"/>
        </w:rPr>
        <w:t>, and SOPs</w:t>
      </w:r>
      <w:r w:rsidR="000D62C4" w:rsidRPr="005C7BFA">
        <w:rPr>
          <w:b w:val="0"/>
          <w:bCs w:val="0"/>
        </w:rPr>
        <w:t xml:space="preserve">. </w:t>
      </w:r>
      <w:r w:rsidRPr="005C7BFA">
        <w:rPr>
          <w:b w:val="0"/>
          <w:bCs w:val="0"/>
        </w:rPr>
        <w:t xml:space="preserve">For example, you might consider that no more than one person from any </w:t>
      </w:r>
      <w:r w:rsidR="007D0B2C" w:rsidRPr="005C7BFA">
        <w:rPr>
          <w:b w:val="0"/>
          <w:bCs w:val="0"/>
        </w:rPr>
        <w:t xml:space="preserve">one </w:t>
      </w:r>
      <w:r w:rsidRPr="005C7BFA">
        <w:rPr>
          <w:b w:val="0"/>
          <w:bCs w:val="0"/>
        </w:rPr>
        <w:t>Chapter be elected to the Nominating Committee</w:t>
      </w:r>
      <w:r w:rsidR="00B65DBE" w:rsidRPr="005C7BFA">
        <w:rPr>
          <w:b w:val="0"/>
          <w:bCs w:val="0"/>
        </w:rPr>
        <w:t>, ensuring the broadest representation.</w:t>
      </w:r>
    </w:p>
    <w:p w14:paraId="4AFE1BA4" w14:textId="61474F29" w:rsidR="00B65DBE" w:rsidRPr="005C7BFA" w:rsidRDefault="00B65DBE" w:rsidP="005C7BFA">
      <w:pPr>
        <w:pStyle w:val="Heading2"/>
        <w:numPr>
          <w:ilvl w:val="0"/>
          <w:numId w:val="0"/>
        </w:numPr>
        <w:spacing w:after="120"/>
        <w:ind w:left="1080"/>
        <w:rPr>
          <w:b w:val="0"/>
          <w:bCs w:val="0"/>
        </w:rPr>
      </w:pPr>
      <w:r w:rsidRPr="005C7BFA">
        <w:rPr>
          <w:b w:val="0"/>
          <w:bCs w:val="0"/>
        </w:rPr>
        <w:t>Some Sections encourage their outgoing Governors or Immediate Past Governors to consider serving on this committee. Past Section leaders may be a great resource to serve on the Nominating Committee, as their previous work has likely connected them with many members from across the Section.</w:t>
      </w:r>
    </w:p>
    <w:p w14:paraId="2D179189" w14:textId="38241CA2" w:rsidR="00A03D3A" w:rsidRPr="005C7BFA" w:rsidRDefault="001220F1" w:rsidP="002014E0">
      <w:pPr>
        <w:pStyle w:val="HeadingStyle2"/>
        <w:ind w:left="990"/>
        <w:rPr>
          <w:b w:val="0"/>
          <w:bCs w:val="0"/>
        </w:rPr>
      </w:pPr>
      <w:r w:rsidRPr="005C7BFA">
        <w:rPr>
          <w:b w:val="0"/>
          <w:bCs w:val="0"/>
        </w:rPr>
        <w:tab/>
      </w:r>
    </w:p>
    <w:p w14:paraId="7A791AC7" w14:textId="4C0669D9" w:rsidR="001969DA" w:rsidRDefault="001969DA" w:rsidP="002014E0">
      <w:pPr>
        <w:pStyle w:val="Heading2"/>
      </w:pPr>
      <w:r w:rsidRPr="00BF00EE">
        <w:t>Other</w:t>
      </w:r>
      <w:r w:rsidR="00405968">
        <w:t xml:space="preserve"> Committee</w:t>
      </w:r>
      <w:r w:rsidRPr="00BF00EE">
        <w:t>s</w:t>
      </w:r>
    </w:p>
    <w:p w14:paraId="1305397C" w14:textId="77777777" w:rsidR="00405968" w:rsidRDefault="00405968" w:rsidP="00417CC5">
      <w:pPr>
        <w:pStyle w:val="ListParagraph"/>
        <w:spacing w:after="120" w:line="252" w:lineRule="auto"/>
        <w:ind w:left="1080"/>
        <w:rPr>
          <w:b/>
        </w:rPr>
      </w:pPr>
    </w:p>
    <w:p w14:paraId="2F34A837" w14:textId="68D6CC74" w:rsidR="007C3AB4" w:rsidRDefault="00405968" w:rsidP="00417CC5">
      <w:pPr>
        <w:pStyle w:val="ListParagraph"/>
        <w:spacing w:after="120" w:line="252" w:lineRule="auto"/>
        <w:ind w:left="1080"/>
        <w:rPr>
          <w:b/>
        </w:rPr>
        <w:sectPr w:rsidR="007C3AB4" w:rsidSect="009A6129">
          <w:headerReference w:type="even" r:id="rId44"/>
          <w:headerReference w:type="default" r:id="rId45"/>
          <w:footerReference w:type="default" r:id="rId46"/>
          <w:headerReference w:type="first" r:id="rId47"/>
          <w:footerReference w:type="first" r:id="rId48"/>
          <w:pgSz w:w="12240" w:h="15840"/>
          <w:pgMar w:top="1440" w:right="1440" w:bottom="1440" w:left="1440" w:header="720" w:footer="720" w:gutter="0"/>
          <w:pgNumType w:start="1" w:chapStyle="1"/>
          <w:cols w:space="241"/>
          <w:titlePg/>
          <w:docGrid w:linePitch="299"/>
        </w:sectPr>
      </w:pPr>
      <w:r>
        <w:t xml:space="preserve">See </w:t>
      </w:r>
      <w:r w:rsidR="005C7BFA" w:rsidRPr="005C7BFA">
        <w:rPr>
          <w:i/>
          <w:iCs/>
        </w:rPr>
        <w:t xml:space="preserve">Appendix </w:t>
      </w:r>
      <w:r w:rsidRPr="005C7BFA">
        <w:rPr>
          <w:i/>
          <w:iCs/>
        </w:rPr>
        <w:t>Section 13.2</w:t>
      </w:r>
      <w:r>
        <w:t xml:space="preserve"> for a comprehensive list of committees that may be used by various </w:t>
      </w:r>
      <w:r w:rsidR="00A03D3A">
        <w:t>Sections</w:t>
      </w:r>
      <w:r>
        <w:t xml:space="preserve">. </w:t>
      </w:r>
      <w:r w:rsidR="0048749B">
        <w:t>Your</w:t>
      </w:r>
      <w:r>
        <w:t xml:space="preserve"> </w:t>
      </w:r>
      <w:r w:rsidR="00A03D3A">
        <w:t>Section</w:t>
      </w:r>
      <w:r>
        <w:t xml:space="preserve"> needs to review its own needs and capabilities to identify what will work best for your group. Some </w:t>
      </w:r>
      <w:r w:rsidR="0048749B">
        <w:t>S</w:t>
      </w:r>
      <w:r w:rsidR="00A03D3A">
        <w:t>ection</w:t>
      </w:r>
      <w:r>
        <w:t xml:space="preserve"> projects that are among the more common ones beyond those described above might include </w:t>
      </w:r>
      <w:r w:rsidR="009148A1">
        <w:t>Ai</w:t>
      </w:r>
      <w:r w:rsidR="00CA6B4B">
        <w:t>rmarking</w:t>
      </w:r>
      <w:r>
        <w:t xml:space="preserve">, Awards, Flying Activities, History, Safety, and Youth Aviation. You might also consider convening </w:t>
      </w:r>
      <w:r w:rsidRPr="00A03D3A">
        <w:rPr>
          <w:i/>
          <w:iCs/>
        </w:rPr>
        <w:t>ad hoc</w:t>
      </w:r>
      <w:r>
        <w:t xml:space="preserve"> Committees to meet periodic needs </w:t>
      </w:r>
      <w:r w:rsidR="00C715C8">
        <w:t xml:space="preserve">as they arise – e.g., Bylaws/Standing Rules/SOPs, Elections, </w:t>
      </w:r>
      <w:r w:rsidR="009148A1">
        <w:t xml:space="preserve">Financial Review, </w:t>
      </w:r>
      <w:r w:rsidR="00A03D3A">
        <w:t>International Conference</w:t>
      </w:r>
      <w:r w:rsidR="00C715C8">
        <w:t xml:space="preserve"> Planning…and more. It’s a good exercise to review the comprehensive list on a regular schedule </w:t>
      </w:r>
      <w:r w:rsidR="00A03D3A">
        <w:t>–</w:t>
      </w:r>
      <w:r w:rsidR="00C715C8">
        <w:t xml:space="preserve"> perhaps annual</w:t>
      </w:r>
      <w:r w:rsidR="00A03D3A">
        <w:t>ly at a Section</w:t>
      </w:r>
      <w:r w:rsidR="00C715C8">
        <w:t xml:space="preserve"> meeting</w:t>
      </w:r>
      <w:r w:rsidR="00A03D3A">
        <w:t xml:space="preserve"> or Section leadership meeting</w:t>
      </w:r>
      <w:r w:rsidR="00C715C8">
        <w:t xml:space="preserve">. It’s possible that new ideas may arise and pique someone’s interest. It’s a great way to implement new activities and/or to refresh how </w:t>
      </w:r>
      <w:r w:rsidR="00A03D3A">
        <w:t>Section</w:t>
      </w:r>
      <w:r w:rsidR="00C715C8">
        <w:t xml:space="preserve"> business is conducted.</w:t>
      </w:r>
      <w:r>
        <w:t xml:space="preserve"> </w:t>
      </w:r>
      <w:r w:rsidR="00BC3A7F">
        <w:rPr>
          <w:b/>
        </w:rPr>
        <w:br w:type="page"/>
      </w:r>
    </w:p>
    <w:p w14:paraId="2332CD75" w14:textId="7E9D1EA6" w:rsidR="00A03D3A" w:rsidRDefault="00A03D3A" w:rsidP="00417CC5">
      <w:pPr>
        <w:pStyle w:val="Heading1"/>
        <w:spacing w:line="252" w:lineRule="auto"/>
      </w:pPr>
      <w:bookmarkStart w:id="23" w:name="_SECTION_COMMUNICATIONS"/>
      <w:bookmarkEnd w:id="23"/>
      <w:r>
        <w:lastRenderedPageBreak/>
        <w:t>SECTION COMMUNICATIONS</w:t>
      </w:r>
      <w:r w:rsidR="001220F1">
        <w:tab/>
      </w:r>
    </w:p>
    <w:p w14:paraId="434E7B40" w14:textId="77777777" w:rsidR="00A03D3A" w:rsidRDefault="00A03D3A" w:rsidP="002014E0">
      <w:pPr>
        <w:pStyle w:val="HeadingStyle2"/>
        <w:ind w:left="990"/>
      </w:pPr>
    </w:p>
    <w:p w14:paraId="1095E363" w14:textId="09560019" w:rsidR="001969DA" w:rsidRPr="00BF00EE" w:rsidRDefault="001969DA" w:rsidP="002014E0">
      <w:pPr>
        <w:pStyle w:val="Heading2"/>
      </w:pPr>
      <w:r w:rsidRPr="00BF00EE">
        <w:t>Newsletter</w:t>
      </w:r>
    </w:p>
    <w:p w14:paraId="614107B5" w14:textId="77777777" w:rsidR="005E3230" w:rsidRDefault="005E3230" w:rsidP="00417CC5">
      <w:pPr>
        <w:pStyle w:val="ListParagraph"/>
        <w:spacing w:after="120" w:line="252" w:lineRule="auto"/>
        <w:ind w:left="1080"/>
      </w:pPr>
    </w:p>
    <w:p w14:paraId="16D1942E" w14:textId="48A94DEB" w:rsidR="00CC13A1" w:rsidRDefault="00CC13A1" w:rsidP="00417CC5">
      <w:pPr>
        <w:pStyle w:val="ListParagraph"/>
        <w:spacing w:after="120" w:line="252" w:lineRule="auto"/>
        <w:ind w:left="1080"/>
      </w:pPr>
      <w:r>
        <w:t xml:space="preserve">A </w:t>
      </w:r>
      <w:r w:rsidR="00A03D3A">
        <w:t xml:space="preserve">Section </w:t>
      </w:r>
      <w:r>
        <w:t xml:space="preserve">newsletter is a way to keep in touch with all your members, get useful information to everyone and bring enthusiasm to those who read it. It is also a great way to promote your </w:t>
      </w:r>
      <w:r w:rsidR="00A03D3A">
        <w:t>Section</w:t>
      </w:r>
      <w:r>
        <w:t xml:space="preserve"> news beyond your membership. Newsletters are readily distributed electronically to the membership. A few members may still prefer to receive paper copies, and </w:t>
      </w:r>
      <w:r w:rsidR="00A03D3A">
        <w:t>Sections</w:t>
      </w:r>
      <w:r w:rsidR="000438ED">
        <w:t xml:space="preserve"> may recoup mailing costs from members who wish to receive hard copies. It is </w:t>
      </w:r>
      <w:r>
        <w:t xml:space="preserve">also important to consider distribution of hard copies </w:t>
      </w:r>
      <w:r w:rsidR="000438ED">
        <w:t xml:space="preserve">to local airports and key aviation leaders in your communities. Encourage your members to print and leave paper copies of your newsletters at their area airports. You may attract new members who learn about your </w:t>
      </w:r>
      <w:r w:rsidR="00A03D3A">
        <w:t>Section</w:t>
      </w:r>
      <w:r w:rsidR="000438ED">
        <w:t xml:space="preserve"> </w:t>
      </w:r>
      <w:r w:rsidR="00A03D3A">
        <w:t xml:space="preserve">(or a Chapter) </w:t>
      </w:r>
      <w:r w:rsidR="000438ED">
        <w:t>this way (e.g., student pilots, new pilots moving into the area).</w:t>
      </w:r>
    </w:p>
    <w:p w14:paraId="012E71FF" w14:textId="77777777" w:rsidR="00CC13A1" w:rsidRDefault="00CC13A1" w:rsidP="00417CC5">
      <w:pPr>
        <w:pStyle w:val="ListParagraph"/>
        <w:spacing w:after="120" w:line="252" w:lineRule="auto"/>
        <w:ind w:left="1080"/>
      </w:pPr>
    </w:p>
    <w:p w14:paraId="1FEFD852" w14:textId="42721F4C" w:rsidR="00D16FA0" w:rsidRDefault="0048749B" w:rsidP="00417CC5">
      <w:pPr>
        <w:pStyle w:val="ListParagraph"/>
        <w:spacing w:after="120" w:line="252" w:lineRule="auto"/>
        <w:ind w:left="1080"/>
      </w:pPr>
      <w:r>
        <w:rPr>
          <w:i/>
          <w:iCs/>
        </w:rPr>
        <w:t>Section</w:t>
      </w:r>
      <w:r w:rsidR="00E2522F" w:rsidRPr="00FA3E39">
        <w:rPr>
          <w:i/>
          <w:iCs/>
        </w:rPr>
        <w:t xml:space="preserve"> News Editor</w:t>
      </w:r>
      <w:r w:rsidR="00E2522F">
        <w:t xml:space="preserve"> – </w:t>
      </w:r>
      <w:r w:rsidR="000438ED">
        <w:t>If you want</w:t>
      </w:r>
      <w:r w:rsidR="00CC13A1">
        <w:t xml:space="preserve"> a great newsletter</w:t>
      </w:r>
      <w:r w:rsidR="000438ED">
        <w:t xml:space="preserve">, it’s important to identify a </w:t>
      </w:r>
      <w:r w:rsidR="00A03D3A">
        <w:t>Section</w:t>
      </w:r>
      <w:r w:rsidR="000438ED">
        <w:t xml:space="preserve"> member who will really e</w:t>
      </w:r>
      <w:r w:rsidR="00CC13A1">
        <w:t>njoy this job</w:t>
      </w:r>
      <w:r w:rsidR="000438ED">
        <w:t xml:space="preserve">. </w:t>
      </w:r>
      <w:r w:rsidR="00E2522F">
        <w:t>It’</w:t>
      </w:r>
      <w:r w:rsidR="00CC13A1">
        <w:t xml:space="preserve">s a key position within each </w:t>
      </w:r>
      <w:r w:rsidR="00A03D3A">
        <w:t>Section</w:t>
      </w:r>
      <w:r w:rsidR="00CC13A1">
        <w:t xml:space="preserve">. </w:t>
      </w:r>
      <w:r w:rsidR="000438ED">
        <w:t xml:space="preserve">The newsletter should be </w:t>
      </w:r>
      <w:r w:rsidR="00CC13A1">
        <w:t xml:space="preserve">timely and </w:t>
      </w:r>
      <w:r w:rsidR="000438ED">
        <w:t>reach all members</w:t>
      </w:r>
      <w:r w:rsidR="00CC13A1">
        <w:t xml:space="preserve">. The type and font size need to be </w:t>
      </w:r>
      <w:r w:rsidR="00C27A6F">
        <w:t xml:space="preserve">very </w:t>
      </w:r>
      <w:r w:rsidR="00CC13A1">
        <w:t xml:space="preserve">readable </w:t>
      </w:r>
      <w:r w:rsidR="00C27A6F">
        <w:t xml:space="preserve">and amenable to electronic publishing. </w:t>
      </w:r>
      <w:r w:rsidR="00E2522F">
        <w:t xml:space="preserve">Avoid breaking copyright laws – </w:t>
      </w:r>
      <w:r>
        <w:t>‘</w:t>
      </w:r>
      <w:r w:rsidR="00E2522F">
        <w:t>cut &amp; paste</w:t>
      </w:r>
      <w:r>
        <w:t>’</w:t>
      </w:r>
      <w:r w:rsidR="00E2522F">
        <w:t xml:space="preserve"> is not always appropriate. </w:t>
      </w:r>
      <w:r w:rsidR="00C27A6F">
        <w:t>Ensure that your document displays correctly on different computer platforms and internet browsers. The best rule of thumb – keep it simple.  And yes, a picture is worth a thousand words.</w:t>
      </w:r>
      <w:r w:rsidR="00CC13A1">
        <w:t xml:space="preserve"> </w:t>
      </w:r>
      <w:r w:rsidR="00C27A6F">
        <w:t xml:space="preserve">High quality images – print quality resolution is essential. Don’t forget to archive </w:t>
      </w:r>
      <w:r w:rsidR="00CC13A1">
        <w:t xml:space="preserve">back issues </w:t>
      </w:r>
      <w:r w:rsidR="00C27A6F">
        <w:t xml:space="preserve">– </w:t>
      </w:r>
      <w:r w:rsidR="00E2522F">
        <w:t>they</w:t>
      </w:r>
      <w:r w:rsidR="00C27A6F">
        <w:t xml:space="preserve"> provide an historical record for your </w:t>
      </w:r>
      <w:r w:rsidR="00A03D3A">
        <w:t>Section</w:t>
      </w:r>
      <w:r w:rsidR="00C27A6F">
        <w:t xml:space="preserve"> and </w:t>
      </w:r>
      <w:r w:rsidR="00CC13A1">
        <w:t>make</w:t>
      </w:r>
      <w:r w:rsidR="00C27A6F">
        <w:t xml:space="preserve"> for </w:t>
      </w:r>
      <w:r w:rsidR="00CC13A1">
        <w:t>great reading years from now.</w:t>
      </w:r>
    </w:p>
    <w:p w14:paraId="44D0AACD" w14:textId="14D82261" w:rsidR="00EB25D4" w:rsidRDefault="00EB25D4" w:rsidP="00417CC5">
      <w:pPr>
        <w:pStyle w:val="ListParagraph"/>
        <w:spacing w:after="120" w:line="252" w:lineRule="auto"/>
        <w:ind w:left="1080"/>
      </w:pPr>
    </w:p>
    <w:p w14:paraId="5608CD65" w14:textId="33FE74B7" w:rsidR="00EB25D4" w:rsidRDefault="00EB25D4" w:rsidP="00417CC5">
      <w:pPr>
        <w:pStyle w:val="ListParagraph"/>
        <w:spacing w:after="120" w:line="252" w:lineRule="auto"/>
        <w:ind w:left="1080"/>
      </w:pPr>
      <w:r>
        <w:t xml:space="preserve">Newsletter ideas to consider: </w:t>
      </w:r>
    </w:p>
    <w:p w14:paraId="2DAB3C0A" w14:textId="77777777" w:rsidR="00EB25D4" w:rsidRDefault="00EB25D4" w:rsidP="00417CC5">
      <w:pPr>
        <w:pStyle w:val="ListParagraph"/>
        <w:numPr>
          <w:ilvl w:val="0"/>
          <w:numId w:val="28"/>
        </w:numPr>
        <w:spacing w:after="120" w:line="252" w:lineRule="auto"/>
        <w:ind w:left="1440"/>
        <w:sectPr w:rsidR="00EB25D4" w:rsidSect="00D948EE">
          <w:headerReference w:type="even" r:id="rId49"/>
          <w:headerReference w:type="default" r:id="rId50"/>
          <w:footerReference w:type="even" r:id="rId51"/>
          <w:footerReference w:type="default" r:id="rId52"/>
          <w:headerReference w:type="first" r:id="rId53"/>
          <w:footerReference w:type="first" r:id="rId54"/>
          <w:pgSz w:w="12240" w:h="15840"/>
          <w:pgMar w:top="1440" w:right="1440" w:bottom="1440" w:left="1440" w:header="720" w:footer="720" w:gutter="0"/>
          <w:pgNumType w:start="1" w:chapStyle="1"/>
          <w:cols w:space="720"/>
          <w:docGrid w:linePitch="360"/>
        </w:sectPr>
      </w:pPr>
    </w:p>
    <w:p w14:paraId="25B7B6EB" w14:textId="43D06B25" w:rsidR="00EB25D4" w:rsidRDefault="00EB25D4" w:rsidP="00417CC5">
      <w:pPr>
        <w:pStyle w:val="ListParagraph"/>
        <w:numPr>
          <w:ilvl w:val="0"/>
          <w:numId w:val="28"/>
        </w:numPr>
        <w:spacing w:after="120" w:line="252" w:lineRule="auto"/>
        <w:ind w:left="1800"/>
      </w:pPr>
      <w:r>
        <w:t>Activity summary</w:t>
      </w:r>
    </w:p>
    <w:p w14:paraId="13F11D88" w14:textId="77777777" w:rsidR="00EB25D4" w:rsidRDefault="00EB25D4" w:rsidP="00417CC5">
      <w:pPr>
        <w:pStyle w:val="ListParagraph"/>
        <w:numPr>
          <w:ilvl w:val="0"/>
          <w:numId w:val="28"/>
        </w:numPr>
        <w:spacing w:after="120" w:line="252" w:lineRule="auto"/>
        <w:ind w:left="1800"/>
      </w:pPr>
      <w:r>
        <w:t>Aviation humor; cartoons</w:t>
      </w:r>
    </w:p>
    <w:p w14:paraId="24069AD0" w14:textId="77777777" w:rsidR="00EB25D4" w:rsidRDefault="00EB25D4" w:rsidP="00417CC5">
      <w:pPr>
        <w:pStyle w:val="ListParagraph"/>
        <w:numPr>
          <w:ilvl w:val="0"/>
          <w:numId w:val="28"/>
        </w:numPr>
        <w:spacing w:after="120" w:line="252" w:lineRule="auto"/>
        <w:ind w:left="1800"/>
      </w:pPr>
      <w:r>
        <w:t>Aviation question of the month</w:t>
      </w:r>
    </w:p>
    <w:p w14:paraId="2C6DDE14" w14:textId="77777777" w:rsidR="00EB25D4" w:rsidRDefault="00EB25D4" w:rsidP="00417CC5">
      <w:pPr>
        <w:pStyle w:val="ListParagraph"/>
        <w:numPr>
          <w:ilvl w:val="0"/>
          <w:numId w:val="28"/>
        </w:numPr>
        <w:spacing w:after="120" w:line="252" w:lineRule="auto"/>
        <w:ind w:left="1800"/>
      </w:pPr>
      <w:r>
        <w:t>Aviation quizzes &amp; puzzles</w:t>
      </w:r>
    </w:p>
    <w:p w14:paraId="0DED67CE" w14:textId="77777777" w:rsidR="00EB25D4" w:rsidRDefault="00EB25D4" w:rsidP="00417CC5">
      <w:pPr>
        <w:pStyle w:val="ListParagraph"/>
        <w:numPr>
          <w:ilvl w:val="0"/>
          <w:numId w:val="28"/>
        </w:numPr>
        <w:spacing w:after="120" w:line="252" w:lineRule="auto"/>
        <w:ind w:left="1800"/>
      </w:pPr>
      <w:r>
        <w:t>Calendar of events</w:t>
      </w:r>
    </w:p>
    <w:p w14:paraId="67B408B3" w14:textId="77777777" w:rsidR="00EB25D4" w:rsidRDefault="00EB25D4" w:rsidP="00417CC5">
      <w:pPr>
        <w:pStyle w:val="ListParagraph"/>
        <w:numPr>
          <w:ilvl w:val="0"/>
          <w:numId w:val="28"/>
        </w:numPr>
        <w:spacing w:after="120" w:line="252" w:lineRule="auto"/>
        <w:ind w:left="1800"/>
      </w:pPr>
      <w:r>
        <w:t>Section/Chapter events</w:t>
      </w:r>
    </w:p>
    <w:p w14:paraId="00BEA415" w14:textId="77777777" w:rsidR="00EB25D4" w:rsidRDefault="00EB25D4" w:rsidP="00417CC5">
      <w:pPr>
        <w:pStyle w:val="ListParagraph"/>
        <w:numPr>
          <w:ilvl w:val="0"/>
          <w:numId w:val="28"/>
        </w:numPr>
        <w:spacing w:after="120" w:line="252" w:lineRule="auto"/>
        <w:ind w:left="1440"/>
      </w:pPr>
      <w:r>
        <w:t>Event registration forms</w:t>
      </w:r>
    </w:p>
    <w:p w14:paraId="2CA96012" w14:textId="77777777" w:rsidR="00EB25D4" w:rsidRDefault="00EB25D4" w:rsidP="00417CC5">
      <w:pPr>
        <w:pStyle w:val="ListParagraph"/>
        <w:numPr>
          <w:ilvl w:val="0"/>
          <w:numId w:val="28"/>
        </w:numPr>
        <w:spacing w:after="120" w:line="252" w:lineRule="auto"/>
        <w:ind w:left="1440"/>
      </w:pPr>
      <w:r>
        <w:t>Flight instruction stories</w:t>
      </w:r>
    </w:p>
    <w:p w14:paraId="78D74CFB" w14:textId="77777777" w:rsidR="00EB25D4" w:rsidRDefault="00EB25D4" w:rsidP="00417CC5">
      <w:pPr>
        <w:pStyle w:val="ListParagraph"/>
        <w:numPr>
          <w:ilvl w:val="0"/>
          <w:numId w:val="28"/>
        </w:numPr>
        <w:spacing w:after="120" w:line="252" w:lineRule="auto"/>
        <w:ind w:left="1440"/>
      </w:pPr>
      <w:r>
        <w:t>Legislative aviation-related issues</w:t>
      </w:r>
    </w:p>
    <w:p w14:paraId="76B13899" w14:textId="77777777" w:rsidR="00EB25D4" w:rsidRDefault="00EB25D4" w:rsidP="00417CC5">
      <w:pPr>
        <w:pStyle w:val="ListParagraph"/>
        <w:numPr>
          <w:ilvl w:val="0"/>
          <w:numId w:val="28"/>
        </w:numPr>
        <w:spacing w:after="120" w:line="252" w:lineRule="auto"/>
        <w:ind w:left="1440"/>
      </w:pPr>
      <w:r>
        <w:t>Member stories/biographies</w:t>
      </w:r>
    </w:p>
    <w:p w14:paraId="07D52E1C" w14:textId="257AC595" w:rsidR="00EB25D4" w:rsidRDefault="00EB25D4" w:rsidP="00417CC5">
      <w:pPr>
        <w:pStyle w:val="ListParagraph"/>
        <w:numPr>
          <w:ilvl w:val="0"/>
          <w:numId w:val="28"/>
        </w:numPr>
        <w:spacing w:after="120" w:line="252" w:lineRule="auto"/>
        <w:ind w:left="1440"/>
      </w:pPr>
      <w:r>
        <w:t>Professional/</w:t>
      </w:r>
      <w:r w:rsidR="000E3F84">
        <w:t>c</w:t>
      </w:r>
      <w:r>
        <w:t>areer tips</w:t>
      </w:r>
    </w:p>
    <w:p w14:paraId="1A2CD16F" w14:textId="77777777" w:rsidR="00EB25D4" w:rsidRDefault="00EB25D4" w:rsidP="00417CC5">
      <w:pPr>
        <w:pStyle w:val="ListParagraph"/>
        <w:numPr>
          <w:ilvl w:val="0"/>
          <w:numId w:val="28"/>
        </w:numPr>
        <w:spacing w:after="120" w:line="252" w:lineRule="auto"/>
        <w:ind w:left="1440"/>
        <w:sectPr w:rsidR="00EB25D4" w:rsidSect="00BD75C4">
          <w:type w:val="continuous"/>
          <w:pgSz w:w="12240" w:h="15840"/>
          <w:pgMar w:top="1440" w:right="1440" w:bottom="1440" w:left="1440" w:header="720" w:footer="720" w:gutter="0"/>
          <w:pgNumType w:chapStyle="1"/>
          <w:cols w:num="2" w:space="188" w:equalWidth="0">
            <w:col w:w="4680" w:space="188"/>
            <w:col w:w="4492"/>
          </w:cols>
          <w:docGrid w:linePitch="360"/>
        </w:sectPr>
      </w:pPr>
      <w:r>
        <w:t>Safety matters</w:t>
      </w:r>
    </w:p>
    <w:p w14:paraId="0952309D" w14:textId="1D2B1E0E" w:rsidR="00EB25D4" w:rsidRDefault="00EB25D4" w:rsidP="00417CC5">
      <w:pPr>
        <w:pStyle w:val="ListParagraph"/>
        <w:spacing w:after="120" w:line="252" w:lineRule="auto"/>
        <w:ind w:left="1620"/>
      </w:pPr>
    </w:p>
    <w:p w14:paraId="4F4A91BD" w14:textId="64DDD28C" w:rsidR="00D16FA0" w:rsidRDefault="00D16FA0" w:rsidP="00417CC5">
      <w:pPr>
        <w:pStyle w:val="ListParagraph"/>
        <w:spacing w:after="120" w:line="252" w:lineRule="auto"/>
        <w:ind w:left="1080"/>
      </w:pPr>
      <w:r>
        <w:t xml:space="preserve">Of course, the </w:t>
      </w:r>
      <w:r w:rsidR="00A03D3A">
        <w:t>Section</w:t>
      </w:r>
      <w:r>
        <w:t xml:space="preserve"> website URL (link) and leadership (</w:t>
      </w:r>
      <w:r w:rsidR="00A03D3A">
        <w:t>Section</w:t>
      </w:r>
      <w:r>
        <w:t xml:space="preserve"> officers) contact information should be included in each newsletter issue. </w:t>
      </w:r>
      <w:r w:rsidR="00430204">
        <w:t>Include t</w:t>
      </w:r>
      <w:r>
        <w:t xml:space="preserve">he contact information for the </w:t>
      </w:r>
      <w:r w:rsidR="00A03D3A">
        <w:t>Section</w:t>
      </w:r>
      <w:r>
        <w:t xml:space="preserve"> newsletter editor and how to submit contributions and/or questions.</w:t>
      </w:r>
      <w:r w:rsidRPr="00D16FA0">
        <w:t xml:space="preserve"> </w:t>
      </w:r>
      <w:r>
        <w:t xml:space="preserve">Be sure that submission deadlines and the publishing schedule </w:t>
      </w:r>
      <w:r w:rsidR="00145625">
        <w:t>are</w:t>
      </w:r>
      <w:r>
        <w:t xml:space="preserve"> advertised in each issue.</w:t>
      </w:r>
      <w:r w:rsidR="00E2522F">
        <w:t xml:space="preserve"> E</w:t>
      </w:r>
      <w:r>
        <w:t>nsure that your newsletter projects a</w:t>
      </w:r>
      <w:r w:rsidR="0049125D">
        <w:t>n inviting</w:t>
      </w:r>
      <w:r>
        <w:t xml:space="preserve"> balance of text, </w:t>
      </w:r>
      <w:proofErr w:type="gramStart"/>
      <w:r>
        <w:t>visuals</w:t>
      </w:r>
      <w:proofErr w:type="gramEnd"/>
      <w:r>
        <w:t xml:space="preserve"> and graphics.</w:t>
      </w:r>
    </w:p>
    <w:p w14:paraId="7AC5D23A" w14:textId="77777777" w:rsidR="00CC13A1" w:rsidRDefault="00CC13A1" w:rsidP="00417CC5">
      <w:pPr>
        <w:pStyle w:val="ListParagraph"/>
        <w:spacing w:after="120" w:line="252" w:lineRule="auto"/>
        <w:ind w:left="1080"/>
      </w:pPr>
    </w:p>
    <w:p w14:paraId="121F01B8" w14:textId="69F95B0E" w:rsidR="00FA3E39" w:rsidRDefault="000438ED" w:rsidP="00417CC5">
      <w:pPr>
        <w:pStyle w:val="ListParagraph"/>
        <w:spacing w:after="120" w:line="252" w:lineRule="auto"/>
        <w:ind w:left="1080"/>
      </w:pPr>
      <w:r w:rsidRPr="0049125D">
        <w:rPr>
          <w:i/>
        </w:rPr>
        <w:t>Circulation</w:t>
      </w:r>
      <w:r w:rsidR="0049125D">
        <w:t xml:space="preserve"> – </w:t>
      </w:r>
      <w:r w:rsidR="00CC13A1">
        <w:t xml:space="preserve">Since the newsletter is such a great way to share information, you want each member of your </w:t>
      </w:r>
      <w:r w:rsidR="00FA3E39">
        <w:t>Section</w:t>
      </w:r>
      <w:r w:rsidR="00CC13A1">
        <w:t xml:space="preserve"> to receive a copy</w:t>
      </w:r>
      <w:r w:rsidR="002448F5">
        <w:t xml:space="preserve"> (electronically or print)</w:t>
      </w:r>
      <w:r w:rsidR="00CC13A1">
        <w:t xml:space="preserve">. Additional copies </w:t>
      </w:r>
      <w:r w:rsidR="00FA3E39">
        <w:t>may</w:t>
      </w:r>
      <w:r w:rsidR="00CC13A1">
        <w:t xml:space="preserve"> be sent to </w:t>
      </w:r>
      <w:r w:rsidR="00FA3E39">
        <w:t>the</w:t>
      </w:r>
      <w:r w:rsidR="00CC13A1">
        <w:t xml:space="preserve"> Governor</w:t>
      </w:r>
      <w:r w:rsidR="00FA3E39">
        <w:t>s</w:t>
      </w:r>
      <w:r w:rsidR="00CC13A1">
        <w:t xml:space="preserve"> </w:t>
      </w:r>
      <w:r w:rsidR="00FA3E39">
        <w:t xml:space="preserve">of other Sections and the editor of the </w:t>
      </w:r>
      <w:r w:rsidR="00CC13A1">
        <w:t xml:space="preserve">99s </w:t>
      </w:r>
      <w:r w:rsidR="00FA3E39">
        <w:t>m</w:t>
      </w:r>
      <w:r w:rsidR="00C715C8">
        <w:t>agazine</w:t>
      </w:r>
      <w:r w:rsidR="00FA3E39">
        <w:t xml:space="preserve">, who </w:t>
      </w:r>
      <w:r w:rsidR="00CC13A1">
        <w:t xml:space="preserve">may use news about your </w:t>
      </w:r>
      <w:r w:rsidR="00FA3E39">
        <w:t>Section</w:t>
      </w:r>
      <w:r w:rsidR="00CC13A1">
        <w:t xml:space="preserve"> and members </w:t>
      </w:r>
      <w:r w:rsidR="00FA3E39">
        <w:t xml:space="preserve">in a future </w:t>
      </w:r>
      <w:r w:rsidR="00CC13A1">
        <w:t>publication.</w:t>
      </w:r>
    </w:p>
    <w:p w14:paraId="414E0239" w14:textId="77777777" w:rsidR="00FA3E39" w:rsidRDefault="00FA3E39" w:rsidP="00417CC5">
      <w:pPr>
        <w:spacing w:line="252" w:lineRule="auto"/>
      </w:pPr>
      <w:r>
        <w:br w:type="page"/>
      </w:r>
    </w:p>
    <w:p w14:paraId="4A91B30E" w14:textId="23F8431D" w:rsidR="001969DA" w:rsidRPr="00BF00EE" w:rsidRDefault="001D2CB9" w:rsidP="002014E0">
      <w:pPr>
        <w:pStyle w:val="Heading2"/>
      </w:pPr>
      <w:r>
        <w:lastRenderedPageBreak/>
        <w:t>Webs</w:t>
      </w:r>
      <w:r w:rsidR="001969DA" w:rsidRPr="00BF00EE">
        <w:t>ite</w:t>
      </w:r>
    </w:p>
    <w:p w14:paraId="528EF74D" w14:textId="77777777" w:rsidR="005E3230" w:rsidRDefault="005E3230" w:rsidP="00417CC5">
      <w:pPr>
        <w:pStyle w:val="ListParagraph"/>
        <w:spacing w:after="120" w:line="252" w:lineRule="auto"/>
        <w:ind w:left="1080"/>
      </w:pPr>
    </w:p>
    <w:p w14:paraId="51B22F4C" w14:textId="75D36EBE" w:rsidR="00E2522F" w:rsidRDefault="0049125D" w:rsidP="00417CC5">
      <w:pPr>
        <w:pStyle w:val="ListParagraph"/>
        <w:spacing w:after="120" w:line="252" w:lineRule="auto"/>
        <w:ind w:left="1080"/>
      </w:pPr>
      <w:r>
        <w:t xml:space="preserve">A </w:t>
      </w:r>
      <w:r w:rsidR="00FA3E39">
        <w:t>Section</w:t>
      </w:r>
      <w:r>
        <w:t xml:space="preserve"> website is the public face of your </w:t>
      </w:r>
      <w:r w:rsidR="00FA3E39">
        <w:t>Section</w:t>
      </w:r>
      <w:r>
        <w:t xml:space="preserve">. It </w:t>
      </w:r>
      <w:r w:rsidR="00E2522F">
        <w:t>may be</w:t>
      </w:r>
      <w:r>
        <w:t xml:space="preserve"> the primary way that a prospective new member, a flight instructor, or a community member might learn about your </w:t>
      </w:r>
      <w:r w:rsidR="00FA3E39">
        <w:t>Section</w:t>
      </w:r>
      <w:r>
        <w:t xml:space="preserve"> and </w:t>
      </w:r>
      <w:proofErr w:type="gramStart"/>
      <w:r w:rsidR="00FA3E39">
        <w:t>T</w:t>
      </w:r>
      <w:r>
        <w:t>he</w:t>
      </w:r>
      <w:proofErr w:type="gramEnd"/>
      <w:r>
        <w:t xml:space="preserve"> 99s. First impressions can make </w:t>
      </w:r>
      <w:r w:rsidR="00E2522F">
        <w:t xml:space="preserve">all </w:t>
      </w:r>
      <w:r>
        <w:t xml:space="preserve">the difference. </w:t>
      </w:r>
      <w:proofErr w:type="gramStart"/>
      <w:r>
        <w:t>So</w:t>
      </w:r>
      <w:proofErr w:type="gramEnd"/>
      <w:r>
        <w:t xml:space="preserve"> capture their attention. Keep it fresh, informative, and visually appealing.  </w:t>
      </w:r>
    </w:p>
    <w:p w14:paraId="3BCD46C9" w14:textId="77777777" w:rsidR="00E2522F" w:rsidRDefault="00E2522F" w:rsidP="00417CC5">
      <w:pPr>
        <w:pStyle w:val="ListParagraph"/>
        <w:spacing w:after="120" w:line="252" w:lineRule="auto"/>
        <w:ind w:left="1080"/>
      </w:pPr>
    </w:p>
    <w:p w14:paraId="4D214E22" w14:textId="10D0A700" w:rsidR="00BF00EE" w:rsidRDefault="00E2522F" w:rsidP="00417CC5">
      <w:pPr>
        <w:pStyle w:val="ListParagraph"/>
        <w:spacing w:after="120" w:line="252" w:lineRule="auto"/>
        <w:ind w:left="1080"/>
      </w:pPr>
      <w:r w:rsidRPr="00BC474E">
        <w:rPr>
          <w:i/>
        </w:rPr>
        <w:t>Web editor</w:t>
      </w:r>
      <w:r>
        <w:t xml:space="preserve"> – </w:t>
      </w:r>
      <w:r w:rsidR="0049125D">
        <w:t xml:space="preserve">As with </w:t>
      </w:r>
      <w:r>
        <w:t>the</w:t>
      </w:r>
      <w:r w:rsidR="0049125D">
        <w:t xml:space="preserve"> newsletter, it’s very important to identify a knowledgeable </w:t>
      </w:r>
      <w:r w:rsidR="001D2CB9">
        <w:t xml:space="preserve">and engaged </w:t>
      </w:r>
      <w:r w:rsidR="0049125D">
        <w:t>website editor.</w:t>
      </w:r>
      <w:r w:rsidR="001D2CB9">
        <w:t xml:space="preserve"> Many web hosting services provide easy</w:t>
      </w:r>
      <w:r w:rsidR="00FA3E39">
        <w:t>-</w:t>
      </w:r>
      <w:r w:rsidR="001D2CB9">
        <w:t>to</w:t>
      </w:r>
      <w:r w:rsidR="00FA3E39">
        <w:t>-</w:t>
      </w:r>
      <w:r w:rsidR="001D2CB9">
        <w:t>use templates for building a website, but the website editor must have the necessary skills to build and manage the website</w:t>
      </w:r>
      <w:r>
        <w:t xml:space="preserve"> going forward</w:t>
      </w:r>
      <w:r w:rsidR="001D2CB9">
        <w:t xml:space="preserve">. She </w:t>
      </w:r>
      <w:r>
        <w:t xml:space="preserve">also </w:t>
      </w:r>
      <w:r w:rsidR="001D2CB9">
        <w:t xml:space="preserve">must be attentive to security matters and be careful about posting any personal </w:t>
      </w:r>
      <w:r w:rsidR="00FA3E39">
        <w:t xml:space="preserve">member </w:t>
      </w:r>
      <w:r w:rsidR="001D2CB9">
        <w:t>information only with their permission.</w:t>
      </w:r>
      <w:r w:rsidR="00BC474E">
        <w:t xml:space="preserve"> The site should have adequate security measures </w:t>
      </w:r>
      <w:r w:rsidR="00FA3E39">
        <w:t xml:space="preserve">and regular monitoring </w:t>
      </w:r>
      <w:r w:rsidR="00BC474E">
        <w:t>to avoid hacking infiltration. Always plan for your transition by engaging another person to assist with the website. At least two members should be able to access the website at the administrative level to ensure sustain</w:t>
      </w:r>
      <w:r w:rsidR="00127F30">
        <w:t>able</w:t>
      </w:r>
      <w:r w:rsidR="00BC474E">
        <w:t xml:space="preserve"> access.</w:t>
      </w:r>
    </w:p>
    <w:p w14:paraId="11BF4246" w14:textId="77777777" w:rsidR="00BC474E" w:rsidRDefault="00BC474E" w:rsidP="00417CC5">
      <w:pPr>
        <w:pStyle w:val="ListParagraph"/>
        <w:spacing w:after="120" w:line="252" w:lineRule="auto"/>
        <w:ind w:left="1080"/>
      </w:pPr>
    </w:p>
    <w:p w14:paraId="5E5E6336" w14:textId="6E385AA4" w:rsidR="00127F30" w:rsidRDefault="00BC474E" w:rsidP="00417CC5">
      <w:pPr>
        <w:pStyle w:val="ListParagraph"/>
        <w:spacing w:after="120" w:line="252" w:lineRule="auto"/>
        <w:ind w:left="1080"/>
      </w:pPr>
      <w:r>
        <w:t>Recommended content to consider:</w:t>
      </w:r>
    </w:p>
    <w:p w14:paraId="6E644B03" w14:textId="77777777" w:rsidR="00127F30" w:rsidRDefault="00127F30" w:rsidP="00417CC5">
      <w:pPr>
        <w:pStyle w:val="ListParagraph"/>
        <w:numPr>
          <w:ilvl w:val="0"/>
          <w:numId w:val="29"/>
        </w:numPr>
        <w:spacing w:after="120" w:line="252" w:lineRule="auto"/>
        <w:sectPr w:rsidR="00127F30" w:rsidSect="00EB25D4">
          <w:type w:val="continuous"/>
          <w:pgSz w:w="12240" w:h="15840"/>
          <w:pgMar w:top="1440" w:right="1440" w:bottom="1440" w:left="1440" w:header="720" w:footer="720" w:gutter="0"/>
          <w:pgNumType w:chapStyle="1"/>
          <w:cols w:space="720"/>
          <w:docGrid w:linePitch="360"/>
        </w:sectPr>
      </w:pPr>
    </w:p>
    <w:p w14:paraId="67262CB0" w14:textId="68570B95" w:rsidR="00BC474E" w:rsidRDefault="00BC474E" w:rsidP="00417CC5">
      <w:pPr>
        <w:pStyle w:val="ListParagraph"/>
        <w:numPr>
          <w:ilvl w:val="0"/>
          <w:numId w:val="29"/>
        </w:numPr>
        <w:spacing w:after="120" w:line="252" w:lineRule="auto"/>
        <w:ind w:left="1800"/>
      </w:pPr>
      <w:r>
        <w:t>Activities</w:t>
      </w:r>
    </w:p>
    <w:p w14:paraId="3E8D3F4B" w14:textId="77777777" w:rsidR="00BC474E" w:rsidRDefault="00BC474E" w:rsidP="00417CC5">
      <w:pPr>
        <w:pStyle w:val="ListParagraph"/>
        <w:numPr>
          <w:ilvl w:val="0"/>
          <w:numId w:val="29"/>
        </w:numPr>
        <w:spacing w:after="120" w:line="252" w:lineRule="auto"/>
        <w:ind w:left="1800"/>
      </w:pPr>
      <w:r>
        <w:t>Aviation-related links (URLs)</w:t>
      </w:r>
    </w:p>
    <w:p w14:paraId="4BC1F48A" w14:textId="71C9ECEC" w:rsidR="00BC474E" w:rsidRDefault="00BC474E" w:rsidP="00417CC5">
      <w:pPr>
        <w:pStyle w:val="ListParagraph"/>
        <w:numPr>
          <w:ilvl w:val="0"/>
          <w:numId w:val="29"/>
        </w:numPr>
        <w:spacing w:after="120" w:line="252" w:lineRule="auto"/>
        <w:ind w:left="1800"/>
      </w:pPr>
      <w:r>
        <w:t>Calendar</w:t>
      </w:r>
      <w:r w:rsidR="00685EA8">
        <w:t xml:space="preserve"> – Section, Int</w:t>
      </w:r>
      <w:r w:rsidR="008745B3">
        <w:t>ernationa</w:t>
      </w:r>
      <w:r w:rsidR="00685EA8">
        <w:t>l</w:t>
      </w:r>
    </w:p>
    <w:p w14:paraId="6ACF393B" w14:textId="77777777" w:rsidR="00BC474E" w:rsidRDefault="00BC474E" w:rsidP="00417CC5">
      <w:pPr>
        <w:pStyle w:val="ListParagraph"/>
        <w:numPr>
          <w:ilvl w:val="0"/>
          <w:numId w:val="29"/>
        </w:numPr>
        <w:spacing w:after="120" w:line="252" w:lineRule="auto"/>
        <w:ind w:left="1800"/>
      </w:pPr>
      <w:r>
        <w:t>Contact information</w:t>
      </w:r>
    </w:p>
    <w:p w14:paraId="2AD38A3D" w14:textId="7CE75618" w:rsidR="00BC474E" w:rsidRDefault="00BC474E" w:rsidP="00417CC5">
      <w:pPr>
        <w:pStyle w:val="ListParagraph"/>
        <w:numPr>
          <w:ilvl w:val="0"/>
          <w:numId w:val="29"/>
        </w:numPr>
        <w:spacing w:after="120" w:line="252" w:lineRule="auto"/>
        <w:ind w:left="1800"/>
      </w:pPr>
      <w:r>
        <w:t xml:space="preserve">Description – </w:t>
      </w:r>
      <w:r w:rsidR="00127F30">
        <w:t>Section</w:t>
      </w:r>
      <w:r>
        <w:t>, 99s</w:t>
      </w:r>
    </w:p>
    <w:p w14:paraId="106B1F1A" w14:textId="77777777" w:rsidR="00685EA8" w:rsidRDefault="00685EA8" w:rsidP="00417CC5">
      <w:pPr>
        <w:pStyle w:val="ListParagraph"/>
        <w:numPr>
          <w:ilvl w:val="0"/>
          <w:numId w:val="29"/>
        </w:numPr>
        <w:spacing w:after="120" w:line="252" w:lineRule="auto"/>
        <w:ind w:left="1800"/>
      </w:pPr>
      <w:r>
        <w:t>Gallery – event photos</w:t>
      </w:r>
    </w:p>
    <w:p w14:paraId="7894F338" w14:textId="77777777" w:rsidR="00581304" w:rsidRDefault="00BC474E" w:rsidP="00417CC5">
      <w:pPr>
        <w:pStyle w:val="ListParagraph"/>
        <w:numPr>
          <w:ilvl w:val="0"/>
          <w:numId w:val="29"/>
        </w:numPr>
        <w:spacing w:after="120" w:line="252" w:lineRule="auto"/>
        <w:ind w:left="1800"/>
      </w:pPr>
      <w:r>
        <w:t>History</w:t>
      </w:r>
    </w:p>
    <w:p w14:paraId="0543B631" w14:textId="77777777" w:rsidR="00581304" w:rsidRDefault="00685EA8" w:rsidP="00417CC5">
      <w:pPr>
        <w:pStyle w:val="ListParagraph"/>
        <w:numPr>
          <w:ilvl w:val="0"/>
          <w:numId w:val="29"/>
        </w:numPr>
        <w:spacing w:after="120" w:line="252" w:lineRule="auto"/>
        <w:ind w:left="1440"/>
      </w:pPr>
      <w:r>
        <w:t>Meeting information</w:t>
      </w:r>
    </w:p>
    <w:p w14:paraId="11B1193F" w14:textId="77777777" w:rsidR="00581304" w:rsidRDefault="00685EA8" w:rsidP="00417CC5">
      <w:pPr>
        <w:pStyle w:val="ListParagraph"/>
        <w:numPr>
          <w:ilvl w:val="0"/>
          <w:numId w:val="29"/>
        </w:numPr>
        <w:spacing w:after="120" w:line="252" w:lineRule="auto"/>
        <w:ind w:left="1440"/>
      </w:pPr>
      <w:r>
        <w:t>Membership – how to join</w:t>
      </w:r>
    </w:p>
    <w:p w14:paraId="52223624" w14:textId="77777777" w:rsidR="00581304" w:rsidRDefault="00BC474E" w:rsidP="00417CC5">
      <w:pPr>
        <w:pStyle w:val="ListParagraph"/>
        <w:numPr>
          <w:ilvl w:val="0"/>
          <w:numId w:val="29"/>
        </w:numPr>
        <w:spacing w:after="120" w:line="252" w:lineRule="auto"/>
        <w:ind w:left="1440"/>
      </w:pPr>
      <w:r>
        <w:t>Mission statement</w:t>
      </w:r>
    </w:p>
    <w:p w14:paraId="0583DC06" w14:textId="77777777" w:rsidR="00581304" w:rsidRDefault="00BC474E" w:rsidP="00417CC5">
      <w:pPr>
        <w:pStyle w:val="ListParagraph"/>
        <w:numPr>
          <w:ilvl w:val="0"/>
          <w:numId w:val="29"/>
        </w:numPr>
        <w:spacing w:after="120" w:line="252" w:lineRule="auto"/>
        <w:ind w:left="1440"/>
      </w:pPr>
      <w:r>
        <w:t>Newsletter archives</w:t>
      </w:r>
    </w:p>
    <w:p w14:paraId="2E9C7699" w14:textId="77777777" w:rsidR="00581304" w:rsidRDefault="00BC474E" w:rsidP="00417CC5">
      <w:pPr>
        <w:pStyle w:val="ListParagraph"/>
        <w:numPr>
          <w:ilvl w:val="0"/>
          <w:numId w:val="29"/>
        </w:numPr>
        <w:spacing w:after="120" w:line="252" w:lineRule="auto"/>
        <w:ind w:left="1440"/>
      </w:pPr>
      <w:r>
        <w:t>Officers</w:t>
      </w:r>
    </w:p>
    <w:p w14:paraId="3F7E43EC" w14:textId="2266FAAF" w:rsidR="00127F30" w:rsidRDefault="00BC474E" w:rsidP="00417CC5">
      <w:pPr>
        <w:pStyle w:val="ListParagraph"/>
        <w:numPr>
          <w:ilvl w:val="0"/>
          <w:numId w:val="29"/>
        </w:numPr>
        <w:spacing w:after="120" w:line="252" w:lineRule="auto"/>
        <w:ind w:left="1440"/>
      </w:pPr>
      <w:r>
        <w:t>Scholarship opportunitie</w:t>
      </w:r>
      <w:r w:rsidR="00127F30">
        <w:t>s</w:t>
      </w:r>
    </w:p>
    <w:p w14:paraId="26E40EB2" w14:textId="0B53D374" w:rsidR="008745B3" w:rsidRDefault="00127F30" w:rsidP="00417CC5">
      <w:pPr>
        <w:pStyle w:val="ListParagraph"/>
        <w:numPr>
          <w:ilvl w:val="0"/>
          <w:numId w:val="29"/>
        </w:numPr>
        <w:spacing w:after="120" w:line="252" w:lineRule="auto"/>
        <w:ind w:left="1440"/>
        <w:sectPr w:rsidR="008745B3" w:rsidSect="00944F0B">
          <w:type w:val="continuous"/>
          <w:pgSz w:w="12240" w:h="15840"/>
          <w:pgMar w:top="1440" w:right="1440" w:bottom="1440" w:left="1440" w:header="720" w:footer="720" w:gutter="0"/>
          <w:pgNumType w:chapStyle="1"/>
          <w:cols w:num="2" w:space="188" w:equalWidth="0">
            <w:col w:w="4752" w:space="188"/>
            <w:col w:w="4420"/>
          </w:cols>
          <w:docGrid w:linePitch="360"/>
        </w:sectPr>
      </w:pPr>
      <w:r>
        <w:t>Section document</w:t>
      </w:r>
      <w:r w:rsidR="008745B3">
        <w:t>s</w:t>
      </w:r>
    </w:p>
    <w:p w14:paraId="1902D1D3" w14:textId="0260B442" w:rsidR="00127F30" w:rsidRDefault="00127F30" w:rsidP="00417CC5">
      <w:pPr>
        <w:spacing w:after="120" w:line="252" w:lineRule="auto"/>
        <w:sectPr w:rsidR="00127F30" w:rsidSect="00127F30">
          <w:type w:val="continuous"/>
          <w:pgSz w:w="12240" w:h="15840"/>
          <w:pgMar w:top="1440" w:right="1440" w:bottom="1440" w:left="1440" w:header="720" w:footer="720" w:gutter="0"/>
          <w:pgNumType w:chapStyle="1"/>
          <w:cols w:num="2" w:space="180"/>
          <w:docGrid w:linePitch="360"/>
        </w:sectPr>
      </w:pPr>
    </w:p>
    <w:p w14:paraId="7A341F1F" w14:textId="23FD8787" w:rsidR="001D2CB9" w:rsidRDefault="00685EA8" w:rsidP="00417CC5">
      <w:pPr>
        <w:spacing w:after="120" w:line="252" w:lineRule="auto"/>
        <w:ind w:left="1080"/>
      </w:pPr>
      <w:r>
        <w:t xml:space="preserve">Consider creating generic alias email addresses for key </w:t>
      </w:r>
      <w:r w:rsidR="00145625">
        <w:t>Section</w:t>
      </w:r>
      <w:r>
        <w:t xml:space="preserve"> personnel (e.g., </w:t>
      </w:r>
      <w:r w:rsidR="003A0933">
        <w:t>governor</w:t>
      </w:r>
      <w:r w:rsidRPr="00685EA8">
        <w:t>@</w:t>
      </w:r>
      <w:r w:rsidR="003A0933">
        <w:t>section</w:t>
      </w:r>
      <w:r w:rsidRPr="00685EA8">
        <w:t>.org</w:t>
      </w:r>
      <w:r>
        <w:t xml:space="preserve">; </w:t>
      </w:r>
      <w:r w:rsidRPr="00685EA8">
        <w:t>treasurer@</w:t>
      </w:r>
      <w:r w:rsidR="003A0933">
        <w:t>section</w:t>
      </w:r>
      <w:r w:rsidRPr="00685EA8">
        <w:t>.org</w:t>
      </w:r>
      <w:r>
        <w:t xml:space="preserve">; </w:t>
      </w:r>
      <w:r w:rsidRPr="00CE57CA">
        <w:t>scholarship@</w:t>
      </w:r>
      <w:r w:rsidR="003A0933">
        <w:t>section</w:t>
      </w:r>
      <w:r w:rsidRPr="00CE57CA">
        <w:t>.org</w:t>
      </w:r>
      <w:r>
        <w:t xml:space="preserve">). This will assist you in protecting personal email addresses. Most web hosting sites provide </w:t>
      </w:r>
      <w:r w:rsidR="00127F30">
        <w:t>many</w:t>
      </w:r>
      <w:r>
        <w:t xml:space="preserve"> </w:t>
      </w:r>
      <w:r w:rsidR="00145625">
        <w:t>‘</w:t>
      </w:r>
      <w:r>
        <w:t>free</w:t>
      </w:r>
      <w:r w:rsidR="00145625">
        <w:t>’</w:t>
      </w:r>
      <w:r w:rsidR="00CE57CA">
        <w:t xml:space="preserve"> email addresses. When a new officer or committee chair comes in, then the alias email address can be reassigned to the new person.</w:t>
      </w:r>
    </w:p>
    <w:p w14:paraId="3C9AEBB0" w14:textId="77777777" w:rsidR="00BF00EE" w:rsidRDefault="00BF00EE" w:rsidP="00417CC5">
      <w:pPr>
        <w:pStyle w:val="ListParagraph"/>
        <w:spacing w:after="120" w:line="252" w:lineRule="auto"/>
        <w:ind w:left="990"/>
      </w:pPr>
    </w:p>
    <w:p w14:paraId="1E50897E" w14:textId="6FA6E55A" w:rsidR="001969DA" w:rsidRPr="00BF00EE" w:rsidRDefault="001969DA" w:rsidP="002014E0">
      <w:pPr>
        <w:pStyle w:val="Heading2"/>
      </w:pPr>
      <w:r w:rsidRPr="00BF00EE">
        <w:t>Social Media</w:t>
      </w:r>
    </w:p>
    <w:p w14:paraId="12B7765A" w14:textId="77777777" w:rsidR="005E3230" w:rsidRDefault="005E3230" w:rsidP="00417CC5">
      <w:pPr>
        <w:pStyle w:val="ListParagraph"/>
        <w:spacing w:after="120" w:line="252" w:lineRule="auto"/>
        <w:ind w:left="1080"/>
      </w:pPr>
    </w:p>
    <w:p w14:paraId="23440A6D" w14:textId="4E33DAAC" w:rsidR="00682F43" w:rsidRDefault="00682F43" w:rsidP="00417CC5">
      <w:pPr>
        <w:pStyle w:val="ListParagraph"/>
        <w:spacing w:after="120" w:line="252" w:lineRule="auto"/>
        <w:ind w:left="1080"/>
      </w:pPr>
      <w:r>
        <w:t xml:space="preserve">Social networking provides multiple avenues to promote a lively dialogue in your group and to project the presence of your organization across the aviation community and </w:t>
      </w:r>
      <w:r w:rsidR="007B068A">
        <w:t>regional</w:t>
      </w:r>
      <w:r>
        <w:t xml:space="preserve"> communit</w:t>
      </w:r>
      <w:r w:rsidR="007B068A">
        <w:t>ies</w:t>
      </w:r>
      <w:r>
        <w:t xml:space="preserve"> where your </w:t>
      </w:r>
      <w:r w:rsidR="007B068A">
        <w:t>Section</w:t>
      </w:r>
      <w:r>
        <w:t xml:space="preserve"> resides. These platforms are continually evolving – e.g., Facebook, Twitter, Instagram</w:t>
      </w:r>
      <w:r w:rsidR="00DC328F">
        <w:t>, etc.</w:t>
      </w:r>
      <w:r>
        <w:t xml:space="preserve"> </w:t>
      </w:r>
    </w:p>
    <w:p w14:paraId="0450C620" w14:textId="77777777" w:rsidR="00682F43" w:rsidRDefault="00682F43" w:rsidP="00417CC5">
      <w:pPr>
        <w:pStyle w:val="ListParagraph"/>
        <w:spacing w:after="120" w:line="252" w:lineRule="auto"/>
        <w:ind w:left="1080"/>
      </w:pPr>
    </w:p>
    <w:p w14:paraId="29CD7AE4" w14:textId="10F4AF84" w:rsidR="00BF00EE" w:rsidRDefault="00682F43" w:rsidP="00417CC5">
      <w:pPr>
        <w:pStyle w:val="ListParagraph"/>
        <w:spacing w:after="120" w:line="252" w:lineRule="auto"/>
        <w:ind w:left="1080"/>
      </w:pPr>
      <w:r>
        <w:t>It’s important to use the</w:t>
      </w:r>
      <w:r w:rsidR="00DC328F">
        <w:t>se platforms</w:t>
      </w:r>
      <w:r>
        <w:t xml:space="preserve"> in a measured and focused manner that promotes your organization and the International 99s in a professional manner. Again, it is critical that a </w:t>
      </w:r>
      <w:r w:rsidR="007B068A">
        <w:t>Section</w:t>
      </w:r>
      <w:r>
        <w:t xml:space="preserve"> does not portray itself as a social club and that it stays true to its mission in the International 99s organization.</w:t>
      </w:r>
    </w:p>
    <w:p w14:paraId="4AF03852" w14:textId="77777777" w:rsidR="00DC328F" w:rsidRDefault="00DC328F" w:rsidP="00417CC5">
      <w:pPr>
        <w:pStyle w:val="ListParagraph"/>
        <w:spacing w:after="120" w:line="252" w:lineRule="auto"/>
        <w:ind w:left="990"/>
      </w:pPr>
    </w:p>
    <w:p w14:paraId="7CAD842B" w14:textId="166B4A09" w:rsidR="00DC328F" w:rsidRDefault="00DC328F" w:rsidP="00417CC5">
      <w:pPr>
        <w:pStyle w:val="ListParagraph"/>
        <w:spacing w:after="120" w:line="252" w:lineRule="auto"/>
        <w:ind w:left="1080"/>
      </w:pPr>
      <w:r>
        <w:lastRenderedPageBreak/>
        <w:t xml:space="preserve">Using Facebook as one example, the </w:t>
      </w:r>
      <w:r w:rsidR="007B068A">
        <w:t>Section</w:t>
      </w:r>
      <w:r>
        <w:t xml:space="preserve"> must decide how it wishes to deploy this platform</w:t>
      </w:r>
      <w:r w:rsidR="008F5C14">
        <w:t xml:space="preserve">. </w:t>
      </w:r>
      <w:r>
        <w:t>Some options include Page, Open Group, or Closed Group.</w:t>
      </w:r>
    </w:p>
    <w:p w14:paraId="27B4526B" w14:textId="1C5BEB39" w:rsidR="00DC328F" w:rsidRDefault="00DC328F" w:rsidP="00417CC5">
      <w:pPr>
        <w:pStyle w:val="ListParagraph"/>
        <w:numPr>
          <w:ilvl w:val="0"/>
          <w:numId w:val="30"/>
        </w:numPr>
        <w:spacing w:after="120" w:line="252" w:lineRule="auto"/>
        <w:ind w:left="1800"/>
      </w:pPr>
      <w:r>
        <w:t xml:space="preserve">A Facebook </w:t>
      </w:r>
      <w:r w:rsidRPr="00B73268">
        <w:rPr>
          <w:b/>
        </w:rPr>
        <w:t>PAGE</w:t>
      </w:r>
      <w:r>
        <w:t xml:space="preserve"> is primarily more of a “business” presence where you project </w:t>
      </w:r>
      <w:r w:rsidR="007B068A">
        <w:t>Section</w:t>
      </w:r>
      <w:r>
        <w:t xml:space="preserve"> announcements or business outward to those who “like” your Page.  A Page does not promote member-to-member dialogue. </w:t>
      </w:r>
    </w:p>
    <w:p w14:paraId="4BCAA2D2" w14:textId="77777777" w:rsidR="00DC328F" w:rsidRDefault="00DC328F" w:rsidP="00417CC5">
      <w:pPr>
        <w:pStyle w:val="ListParagraph"/>
        <w:numPr>
          <w:ilvl w:val="0"/>
          <w:numId w:val="30"/>
        </w:numPr>
        <w:spacing w:after="120" w:line="252" w:lineRule="auto"/>
        <w:ind w:left="1800"/>
      </w:pPr>
      <w:r>
        <w:t xml:space="preserve">A Facebook </w:t>
      </w:r>
      <w:r w:rsidRPr="00B73268">
        <w:rPr>
          <w:b/>
        </w:rPr>
        <w:t>GROUP</w:t>
      </w:r>
      <w:r>
        <w:t xml:space="preserve"> is much more interactive and facilitates dialogue between members who have joined the Group. Group members can announce activities and share/publish events with anyone who can see the Group online.</w:t>
      </w:r>
    </w:p>
    <w:p w14:paraId="37D524DC" w14:textId="0674D7D2" w:rsidR="00DC328F" w:rsidRDefault="00DC328F" w:rsidP="00417CC5">
      <w:pPr>
        <w:pStyle w:val="ListParagraph"/>
        <w:numPr>
          <w:ilvl w:val="0"/>
          <w:numId w:val="30"/>
        </w:numPr>
        <w:spacing w:after="120" w:line="252" w:lineRule="auto"/>
        <w:ind w:left="1800"/>
      </w:pPr>
      <w:r>
        <w:t xml:space="preserve">An </w:t>
      </w:r>
      <w:r w:rsidRPr="00B73268">
        <w:rPr>
          <w:b/>
        </w:rPr>
        <w:t>OPEN GROUP</w:t>
      </w:r>
      <w:r>
        <w:t xml:space="preserve"> </w:t>
      </w:r>
      <w:r w:rsidR="00B73268">
        <w:t xml:space="preserve">is one that has greater visibility online. Typically, more people can see and join the site.  </w:t>
      </w:r>
      <w:r w:rsidR="007B068A">
        <w:t>An</w:t>
      </w:r>
      <w:r w:rsidR="00B73268">
        <w:t xml:space="preserve"> Open Group </w:t>
      </w:r>
      <w:r w:rsidR="007B068A">
        <w:t xml:space="preserve">may </w:t>
      </w:r>
      <w:r w:rsidR="00B73268">
        <w:t xml:space="preserve">allow non-99s, who might be prospective members for </w:t>
      </w:r>
      <w:proofErr w:type="gramStart"/>
      <w:r w:rsidR="00145625">
        <w:t>T</w:t>
      </w:r>
      <w:r w:rsidR="00B73268">
        <w:t>he</w:t>
      </w:r>
      <w:proofErr w:type="gramEnd"/>
      <w:r w:rsidR="00B73268">
        <w:t xml:space="preserve"> 99s, to join as a way to introduce them to </w:t>
      </w:r>
      <w:r w:rsidR="007B068A">
        <w:t>T</w:t>
      </w:r>
      <w:r w:rsidR="00B73268">
        <w:t xml:space="preserve">he 99s.  </w:t>
      </w:r>
      <w:r w:rsidR="007B068A">
        <w:t>Ninety-Nine</w:t>
      </w:r>
      <w:r w:rsidR="00B73268">
        <w:t xml:space="preserve">s who belong to another </w:t>
      </w:r>
      <w:r w:rsidR="007B068A">
        <w:t>Section</w:t>
      </w:r>
      <w:r w:rsidR="00B73268">
        <w:t xml:space="preserve"> might be admitted to </w:t>
      </w:r>
      <w:r w:rsidR="007B068A">
        <w:t>your</w:t>
      </w:r>
      <w:r w:rsidR="00B73268">
        <w:t xml:space="preserve"> </w:t>
      </w:r>
      <w:r w:rsidR="007B068A">
        <w:t>Section</w:t>
      </w:r>
      <w:r w:rsidR="00B73268">
        <w:t>’s Open Group.  Once the Open Group Administrator admits a group member, then she can post comments and join in the dialogue.</w:t>
      </w:r>
    </w:p>
    <w:p w14:paraId="06F3EC35" w14:textId="4715331B" w:rsidR="00B73268" w:rsidRDefault="00B73268" w:rsidP="00417CC5">
      <w:pPr>
        <w:pStyle w:val="ListParagraph"/>
        <w:numPr>
          <w:ilvl w:val="0"/>
          <w:numId w:val="30"/>
        </w:numPr>
        <w:spacing w:after="120" w:line="252" w:lineRule="auto"/>
        <w:ind w:left="1800"/>
      </w:pPr>
      <w:r>
        <w:t xml:space="preserve">A </w:t>
      </w:r>
      <w:r w:rsidRPr="00B73268">
        <w:rPr>
          <w:b/>
        </w:rPr>
        <w:t>CLOSED GROUP</w:t>
      </w:r>
      <w:r>
        <w:t xml:space="preserve"> typically may have visibility online, but it restricts its membership to only </w:t>
      </w:r>
      <w:r w:rsidR="005B58D1">
        <w:t>Section</w:t>
      </w:r>
      <w:r>
        <w:t xml:space="preserve"> members. </w:t>
      </w:r>
      <w:r w:rsidR="00145625">
        <w:t>T</w:t>
      </w:r>
      <w:r>
        <w:t xml:space="preserve">here </w:t>
      </w:r>
      <w:r w:rsidR="005B58D1">
        <w:t>is</w:t>
      </w:r>
      <w:r>
        <w:t xml:space="preserve"> less flexibility for networking outside the </w:t>
      </w:r>
      <w:r w:rsidR="005B58D1">
        <w:t>Section</w:t>
      </w:r>
      <w:r>
        <w:t xml:space="preserve"> membership.</w:t>
      </w:r>
    </w:p>
    <w:p w14:paraId="56B97063" w14:textId="01380F50" w:rsidR="00B73268" w:rsidRDefault="00B73268" w:rsidP="00417CC5">
      <w:pPr>
        <w:spacing w:after="120" w:line="252" w:lineRule="auto"/>
        <w:ind w:left="1080"/>
      </w:pPr>
      <w:r>
        <w:t>Again, it is important to have multiple Administrators</w:t>
      </w:r>
      <w:r w:rsidR="008F5C14">
        <w:t xml:space="preserve"> </w:t>
      </w:r>
      <w:r w:rsidR="005B58D1">
        <w:t xml:space="preserve">(admins) </w:t>
      </w:r>
      <w:r w:rsidR="008F5C14">
        <w:t>with any of the social networking tools</w:t>
      </w:r>
      <w:r w:rsidR="0048749B">
        <w:t xml:space="preserve">. If one admin leaves, then the other admins can continue </w:t>
      </w:r>
      <w:r w:rsidR="00145625">
        <w:t xml:space="preserve">to maintain </w:t>
      </w:r>
      <w:r w:rsidR="0048749B">
        <w:t>the site</w:t>
      </w:r>
      <w:r>
        <w:t xml:space="preserve">. If inappropriate or unprofessional postings are published, it’s essential that </w:t>
      </w:r>
      <w:r w:rsidR="005B58D1">
        <w:t>a</w:t>
      </w:r>
      <w:r>
        <w:t>dmins delete these materials as soon as possible</w:t>
      </w:r>
      <w:r w:rsidR="00E21C98">
        <w:t>.</w:t>
      </w:r>
    </w:p>
    <w:p w14:paraId="23197C94" w14:textId="7DC370C0" w:rsidR="00BF00EE" w:rsidRDefault="00E21C98" w:rsidP="00417CC5">
      <w:pPr>
        <w:spacing w:after="120" w:line="252" w:lineRule="auto"/>
        <w:ind w:left="1080"/>
      </w:pPr>
      <w:r>
        <w:t xml:space="preserve">Always keep in mind that when your </w:t>
      </w:r>
      <w:r w:rsidR="005B58D1">
        <w:t>Section</w:t>
      </w:r>
      <w:r>
        <w:t xml:space="preserve"> publishes </w:t>
      </w:r>
      <w:r w:rsidR="008F5C14">
        <w:t xml:space="preserve">on a social networking site, it does so </w:t>
      </w:r>
      <w:r>
        <w:t xml:space="preserve">as part of </w:t>
      </w:r>
      <w:proofErr w:type="gramStart"/>
      <w:r w:rsidR="005B58D1">
        <w:t>T</w:t>
      </w:r>
      <w:r>
        <w:t>he</w:t>
      </w:r>
      <w:proofErr w:type="gramEnd"/>
      <w:r>
        <w:t xml:space="preserve"> 99s</w:t>
      </w:r>
      <w:r w:rsidR="008F5C14">
        <w:t>. I</w:t>
      </w:r>
      <w:r>
        <w:t>nternational requires a profe</w:t>
      </w:r>
      <w:r w:rsidR="008F5C14">
        <w:t xml:space="preserve">ssional presence that meets the </w:t>
      </w:r>
      <w:r>
        <w:t xml:space="preserve">mission and requirements of </w:t>
      </w:r>
      <w:r w:rsidR="005B58D1">
        <w:t>T</w:t>
      </w:r>
      <w:r>
        <w:t>he 99s</w:t>
      </w:r>
      <w:r w:rsidR="008F5C14">
        <w:t xml:space="preserve"> and protects our 501(c)(3) status</w:t>
      </w:r>
      <w:r>
        <w:t>.</w:t>
      </w:r>
    </w:p>
    <w:p w14:paraId="23CD01D9" w14:textId="448DA0A1" w:rsidR="001969DA" w:rsidRDefault="001969DA" w:rsidP="002014E0">
      <w:pPr>
        <w:pStyle w:val="Heading2"/>
      </w:pPr>
      <w:r w:rsidRPr="00BF00EE">
        <w:t>Reaching out to your communities</w:t>
      </w:r>
    </w:p>
    <w:p w14:paraId="0ACCB1A2" w14:textId="77777777" w:rsidR="00C715C8" w:rsidRPr="00C715C8" w:rsidRDefault="00C715C8" w:rsidP="00417CC5">
      <w:pPr>
        <w:pStyle w:val="ListParagraph"/>
        <w:spacing w:after="120" w:line="252" w:lineRule="auto"/>
        <w:ind w:left="1080"/>
      </w:pPr>
    </w:p>
    <w:p w14:paraId="69C7587C" w14:textId="36490747" w:rsidR="00C715C8" w:rsidRDefault="00C715C8" w:rsidP="00417CC5">
      <w:pPr>
        <w:pStyle w:val="ListParagraph"/>
        <w:spacing w:after="120" w:line="252" w:lineRule="auto"/>
        <w:ind w:left="1080"/>
      </w:pPr>
      <w:proofErr w:type="gramStart"/>
      <w:r w:rsidRPr="00C715C8">
        <w:t>In order to</w:t>
      </w:r>
      <w:proofErr w:type="gramEnd"/>
      <w:r w:rsidRPr="00C715C8">
        <w:t xml:space="preserve"> </w:t>
      </w:r>
      <w:r>
        <w:t xml:space="preserve">increase </w:t>
      </w:r>
      <w:r w:rsidR="005B58D1">
        <w:t>Section</w:t>
      </w:r>
      <w:r>
        <w:t xml:space="preserve"> visibility and to attract new members, it is essential that your </w:t>
      </w:r>
      <w:r w:rsidR="005B58D1">
        <w:t>Section</w:t>
      </w:r>
      <w:r>
        <w:t xml:space="preserve"> seek</w:t>
      </w:r>
      <w:r w:rsidR="005B58D1">
        <w:t>s</w:t>
      </w:r>
      <w:r>
        <w:t xml:space="preserve"> to enhance its outreach across your geographical area.</w:t>
      </w:r>
      <w:r w:rsidR="00BA70F1">
        <w:t xml:space="preserve"> These activities also assist in meeting the overall mission of </w:t>
      </w:r>
      <w:proofErr w:type="gramStart"/>
      <w:r w:rsidR="005B58D1">
        <w:t>T</w:t>
      </w:r>
      <w:r w:rsidR="00BA70F1">
        <w:t>he</w:t>
      </w:r>
      <w:proofErr w:type="gramEnd"/>
      <w:r w:rsidR="00BA70F1">
        <w:t xml:space="preserve"> 99s. Here are </w:t>
      </w:r>
      <w:r w:rsidR="006E474A">
        <w:t>a few</w:t>
      </w:r>
      <w:r w:rsidR="00BA70F1">
        <w:t xml:space="preserve"> suggestions:</w:t>
      </w:r>
    </w:p>
    <w:p w14:paraId="1F9A7593" w14:textId="2547C2B5" w:rsidR="00BA70F1" w:rsidRDefault="00BA70F1" w:rsidP="00417CC5">
      <w:pPr>
        <w:pStyle w:val="ListParagraph"/>
        <w:numPr>
          <w:ilvl w:val="0"/>
          <w:numId w:val="34"/>
        </w:numPr>
        <w:spacing w:after="120" w:line="252" w:lineRule="auto"/>
        <w:ind w:left="1800"/>
      </w:pPr>
      <w:r>
        <w:t xml:space="preserve">Area fly-outs and press releases – increase your visibility and provide some background on </w:t>
      </w:r>
      <w:proofErr w:type="gramStart"/>
      <w:r w:rsidR="00145625">
        <w:t>T</w:t>
      </w:r>
      <w:r>
        <w:t>he</w:t>
      </w:r>
      <w:proofErr w:type="gramEnd"/>
      <w:r>
        <w:t xml:space="preserve"> 99s</w:t>
      </w:r>
    </w:p>
    <w:p w14:paraId="039D4ACB" w14:textId="77777777" w:rsidR="00BA70F1" w:rsidRDefault="00BA70F1" w:rsidP="00417CC5">
      <w:pPr>
        <w:pStyle w:val="ListParagraph"/>
        <w:numPr>
          <w:ilvl w:val="0"/>
          <w:numId w:val="34"/>
        </w:numPr>
        <w:spacing w:after="120" w:line="252" w:lineRule="auto"/>
        <w:ind w:left="1800"/>
      </w:pPr>
      <w:r>
        <w:t>Engage with other aviation groups at public events and host a 99s table – e.g., flight breakfasts, local airshows</w:t>
      </w:r>
    </w:p>
    <w:p w14:paraId="444AFEAD" w14:textId="77777777" w:rsidR="006E474A" w:rsidRDefault="006E474A" w:rsidP="00417CC5">
      <w:pPr>
        <w:pStyle w:val="ListParagraph"/>
        <w:numPr>
          <w:ilvl w:val="0"/>
          <w:numId w:val="34"/>
        </w:numPr>
        <w:spacing w:after="120" w:line="252" w:lineRule="auto"/>
        <w:ind w:left="1800"/>
      </w:pPr>
      <w:r>
        <w:t>Offer aviation-related seminars to introduce the public to aviation – e.g., public libraries, schools, career days, airport “open houses”</w:t>
      </w:r>
    </w:p>
    <w:p w14:paraId="0C18FDC8" w14:textId="0CFD528C" w:rsidR="006E474A" w:rsidRDefault="006E474A" w:rsidP="00417CC5">
      <w:pPr>
        <w:pStyle w:val="ListParagraph"/>
        <w:numPr>
          <w:ilvl w:val="0"/>
          <w:numId w:val="34"/>
        </w:numPr>
        <w:spacing w:after="120" w:line="252" w:lineRule="auto"/>
        <w:ind w:left="1800"/>
      </w:pPr>
      <w:r>
        <w:t xml:space="preserve">Contact aviation museums </w:t>
      </w:r>
      <w:r w:rsidR="005B58D1">
        <w:t xml:space="preserve">in your Section’s area </w:t>
      </w:r>
      <w:r>
        <w:t xml:space="preserve">and explore how you might partner with them to include an exhibit about </w:t>
      </w:r>
      <w:proofErr w:type="gramStart"/>
      <w:r w:rsidR="005B58D1">
        <w:t>T</w:t>
      </w:r>
      <w:r>
        <w:t>he</w:t>
      </w:r>
      <w:proofErr w:type="gramEnd"/>
      <w:r>
        <w:t xml:space="preserve"> 99s or women in aviation.</w:t>
      </w:r>
    </w:p>
    <w:p w14:paraId="027122D3" w14:textId="3D305E8F" w:rsidR="001969DA" w:rsidRDefault="0048749B" w:rsidP="00417CC5">
      <w:pPr>
        <w:spacing w:after="120" w:line="252" w:lineRule="auto"/>
        <w:ind w:left="1080"/>
      </w:pPr>
      <w:r>
        <w:t>Perhaps your Section has some additional ideas? Be sure to share them with your Chapters and other Sections.</w:t>
      </w:r>
    </w:p>
    <w:p w14:paraId="5BDB0FF5" w14:textId="77777777" w:rsidR="007C3AB4" w:rsidRDefault="007C3AB4" w:rsidP="00417CC5">
      <w:pPr>
        <w:spacing w:line="252" w:lineRule="auto"/>
        <w:rPr>
          <w:b/>
        </w:rPr>
        <w:sectPr w:rsidR="007C3AB4" w:rsidSect="00127F30">
          <w:type w:val="continuous"/>
          <w:pgSz w:w="12240" w:h="15840"/>
          <w:pgMar w:top="1440" w:right="1440" w:bottom="1440" w:left="1440" w:header="720" w:footer="720" w:gutter="0"/>
          <w:pgNumType w:chapStyle="1"/>
          <w:cols w:space="720"/>
          <w:docGrid w:linePitch="360"/>
        </w:sectPr>
      </w:pPr>
    </w:p>
    <w:p w14:paraId="002A18A9" w14:textId="5C75E941" w:rsidR="00844BB1" w:rsidRPr="00FF4381" w:rsidRDefault="00FF4381" w:rsidP="00417CC5">
      <w:pPr>
        <w:pStyle w:val="Heading1"/>
        <w:spacing w:line="252" w:lineRule="auto"/>
        <w:rPr>
          <w:rFonts w:cstheme="minorHAnsi"/>
          <w:vanish/>
        </w:rPr>
      </w:pPr>
      <w:bookmarkStart w:id="24" w:name="_SUPPORTING_AND_COORDINATING"/>
      <w:bookmarkEnd w:id="24"/>
      <w:r w:rsidRPr="00FF4381">
        <w:lastRenderedPageBreak/>
        <w:t xml:space="preserve">SUPPORTING AND </w:t>
      </w:r>
      <w:r w:rsidR="0000412B">
        <w:t>COORDINAT</w:t>
      </w:r>
      <w:r w:rsidRPr="00FF4381">
        <w:t xml:space="preserve">ING WITH YOUR </w:t>
      </w:r>
      <w:r w:rsidR="0000412B">
        <w:t>CHAPTERS</w:t>
      </w:r>
    </w:p>
    <w:p w14:paraId="669F8001" w14:textId="77777777" w:rsidR="00FF4381" w:rsidRPr="00844BB1" w:rsidRDefault="00FF4381" w:rsidP="00417CC5">
      <w:pPr>
        <w:pStyle w:val="ListParagraph"/>
        <w:widowControl w:val="0"/>
        <w:tabs>
          <w:tab w:val="left" w:pos="360"/>
        </w:tabs>
        <w:spacing w:after="0" w:line="252" w:lineRule="auto"/>
        <w:ind w:left="360"/>
        <w:contextualSpacing w:val="0"/>
        <w:outlineLvl w:val="0"/>
        <w:rPr>
          <w:rFonts w:eastAsia="Times New Roman" w:cstheme="minorHAnsi"/>
          <w:b/>
          <w:bCs/>
          <w:vanish/>
        </w:rPr>
      </w:pPr>
    </w:p>
    <w:p w14:paraId="7B9006AB" w14:textId="77777777" w:rsidR="0000412B" w:rsidRDefault="0000412B" w:rsidP="002014E0">
      <w:pPr>
        <w:pStyle w:val="HeadingStyle2"/>
      </w:pPr>
    </w:p>
    <w:p w14:paraId="06D9F287" w14:textId="77777777" w:rsidR="0000412B" w:rsidRDefault="0000412B" w:rsidP="002014E0">
      <w:pPr>
        <w:pStyle w:val="HeadingStyle2"/>
        <w:ind w:left="720"/>
      </w:pPr>
    </w:p>
    <w:p w14:paraId="6A00AB76" w14:textId="081CE607" w:rsidR="009A6129" w:rsidRDefault="0000412B" w:rsidP="002014E0">
      <w:pPr>
        <w:pStyle w:val="Heading2"/>
      </w:pPr>
      <w:r>
        <w:t xml:space="preserve">Chapter </w:t>
      </w:r>
      <w:r w:rsidR="009A6129">
        <w:t>Leadership</w:t>
      </w:r>
    </w:p>
    <w:p w14:paraId="36BEC42E" w14:textId="77777777" w:rsidR="009A6129" w:rsidRPr="005C7BFA" w:rsidRDefault="009A6129" w:rsidP="002014E0">
      <w:pPr>
        <w:pStyle w:val="HeadingStyle2"/>
        <w:ind w:left="1080"/>
        <w:rPr>
          <w:b w:val="0"/>
          <w:bCs w:val="0"/>
          <w:i w:val="0"/>
          <w:iCs/>
        </w:rPr>
      </w:pPr>
    </w:p>
    <w:p w14:paraId="22CA374A" w14:textId="67BC1B2B" w:rsidR="00697483" w:rsidRPr="005C7BFA" w:rsidRDefault="00697483" w:rsidP="002014E0">
      <w:pPr>
        <w:pStyle w:val="HeadingStyle2"/>
        <w:ind w:left="1080"/>
        <w:rPr>
          <w:b w:val="0"/>
          <w:bCs w:val="0"/>
          <w:i w:val="0"/>
          <w:iCs/>
        </w:rPr>
      </w:pPr>
      <w:bookmarkStart w:id="25" w:name="_Hlk1149702"/>
      <w:r w:rsidRPr="005C7BFA">
        <w:rPr>
          <w:b w:val="0"/>
          <w:bCs w:val="0"/>
          <w:i w:val="0"/>
          <w:iCs/>
        </w:rPr>
        <w:t>The</w:t>
      </w:r>
      <w:r w:rsidR="009A6129" w:rsidRPr="005C7BFA">
        <w:rPr>
          <w:b w:val="0"/>
          <w:bCs w:val="0"/>
          <w:i w:val="0"/>
          <w:iCs/>
        </w:rPr>
        <w:t xml:space="preserve"> Section leadership team can be a great resource and support to grow and build your Chapter</w:t>
      </w:r>
      <w:r w:rsidRPr="005C7BFA">
        <w:rPr>
          <w:b w:val="0"/>
          <w:bCs w:val="0"/>
          <w:i w:val="0"/>
          <w:iCs/>
        </w:rPr>
        <w:t>s</w:t>
      </w:r>
      <w:r w:rsidR="009A6129" w:rsidRPr="005C7BFA">
        <w:rPr>
          <w:b w:val="0"/>
          <w:bCs w:val="0"/>
          <w:i w:val="0"/>
          <w:iCs/>
        </w:rPr>
        <w:t xml:space="preserve">. </w:t>
      </w:r>
      <w:r w:rsidR="009148A1" w:rsidRPr="005C7BFA">
        <w:rPr>
          <w:b w:val="0"/>
          <w:bCs w:val="0"/>
          <w:i w:val="0"/>
          <w:iCs/>
        </w:rPr>
        <w:t xml:space="preserve">All Chapters are affiliated with a Section, and </w:t>
      </w:r>
      <w:r w:rsidR="009A6129" w:rsidRPr="005C7BFA">
        <w:rPr>
          <w:b w:val="0"/>
          <w:bCs w:val="0"/>
          <w:i w:val="0"/>
          <w:iCs/>
        </w:rPr>
        <w:t xml:space="preserve">Section leaders </w:t>
      </w:r>
      <w:r w:rsidRPr="005C7BFA">
        <w:rPr>
          <w:b w:val="0"/>
          <w:bCs w:val="0"/>
          <w:i w:val="0"/>
          <w:iCs/>
        </w:rPr>
        <w:t>should reach out to Chapters to f</w:t>
      </w:r>
      <w:r w:rsidR="009A6129" w:rsidRPr="005C7BFA">
        <w:rPr>
          <w:b w:val="0"/>
          <w:bCs w:val="0"/>
          <w:i w:val="0"/>
          <w:iCs/>
        </w:rPr>
        <w:t xml:space="preserve">oster </w:t>
      </w:r>
      <w:r w:rsidRPr="005C7BFA">
        <w:rPr>
          <w:b w:val="0"/>
          <w:bCs w:val="0"/>
          <w:i w:val="0"/>
          <w:iCs/>
        </w:rPr>
        <w:t>a working relation</w:t>
      </w:r>
      <w:r w:rsidR="00B53406" w:rsidRPr="005C7BFA">
        <w:rPr>
          <w:b w:val="0"/>
          <w:bCs w:val="0"/>
          <w:i w:val="0"/>
          <w:iCs/>
        </w:rPr>
        <w:t>ship</w:t>
      </w:r>
      <w:r w:rsidR="009A6129" w:rsidRPr="005C7BFA">
        <w:rPr>
          <w:b w:val="0"/>
          <w:bCs w:val="0"/>
          <w:i w:val="0"/>
          <w:iCs/>
        </w:rPr>
        <w:t xml:space="preserve"> </w:t>
      </w:r>
      <w:r w:rsidRPr="005C7BFA">
        <w:rPr>
          <w:b w:val="0"/>
          <w:bCs w:val="0"/>
          <w:i w:val="0"/>
          <w:iCs/>
        </w:rPr>
        <w:t xml:space="preserve">to </w:t>
      </w:r>
      <w:r w:rsidR="00B53406" w:rsidRPr="005C7BFA">
        <w:rPr>
          <w:b w:val="0"/>
          <w:bCs w:val="0"/>
          <w:i w:val="0"/>
          <w:iCs/>
        </w:rPr>
        <w:t xml:space="preserve">strengthen </w:t>
      </w:r>
      <w:r w:rsidRPr="005C7BFA">
        <w:rPr>
          <w:b w:val="0"/>
          <w:bCs w:val="0"/>
          <w:i w:val="0"/>
          <w:iCs/>
        </w:rPr>
        <w:t xml:space="preserve">ties with your </w:t>
      </w:r>
      <w:r w:rsidR="00B53406" w:rsidRPr="005C7BFA">
        <w:rPr>
          <w:b w:val="0"/>
          <w:bCs w:val="0"/>
          <w:i w:val="0"/>
          <w:iCs/>
        </w:rPr>
        <w:t>Chapter</w:t>
      </w:r>
      <w:r w:rsidRPr="005C7BFA">
        <w:rPr>
          <w:b w:val="0"/>
          <w:bCs w:val="0"/>
          <w:i w:val="0"/>
          <w:iCs/>
        </w:rPr>
        <w:t>s</w:t>
      </w:r>
      <w:r w:rsidR="00B53406" w:rsidRPr="005C7BFA">
        <w:rPr>
          <w:b w:val="0"/>
          <w:bCs w:val="0"/>
          <w:i w:val="0"/>
          <w:iCs/>
        </w:rPr>
        <w:t xml:space="preserve">. </w:t>
      </w:r>
      <w:r w:rsidRPr="005C7BFA">
        <w:rPr>
          <w:b w:val="0"/>
          <w:bCs w:val="0"/>
          <w:i w:val="0"/>
          <w:iCs/>
        </w:rPr>
        <w:t>Each Chapter</w:t>
      </w:r>
      <w:r w:rsidR="00B53406" w:rsidRPr="005C7BFA">
        <w:rPr>
          <w:b w:val="0"/>
          <w:bCs w:val="0"/>
          <w:i w:val="0"/>
          <w:iCs/>
        </w:rPr>
        <w:t xml:space="preserve"> will have an </w:t>
      </w:r>
      <w:r w:rsidRPr="005C7BFA">
        <w:rPr>
          <w:b w:val="0"/>
          <w:bCs w:val="0"/>
          <w:i w:val="0"/>
          <w:iCs/>
        </w:rPr>
        <w:t>e</w:t>
      </w:r>
      <w:r w:rsidR="00B53406" w:rsidRPr="005C7BFA">
        <w:rPr>
          <w:b w:val="0"/>
          <w:bCs w:val="0"/>
          <w:i w:val="0"/>
          <w:iCs/>
        </w:rPr>
        <w:t>xecutive board</w:t>
      </w:r>
      <w:r w:rsidR="00145625">
        <w:rPr>
          <w:b w:val="0"/>
          <w:bCs w:val="0"/>
          <w:i w:val="0"/>
          <w:iCs/>
        </w:rPr>
        <w:t>, composed of the officers (</w:t>
      </w:r>
      <w:r w:rsidRPr="005C7BFA">
        <w:rPr>
          <w:b w:val="0"/>
          <w:bCs w:val="0"/>
          <w:i w:val="0"/>
          <w:iCs/>
        </w:rPr>
        <w:t>Chair</w:t>
      </w:r>
      <w:r w:rsidR="00B53406" w:rsidRPr="005C7BFA">
        <w:rPr>
          <w:b w:val="0"/>
          <w:bCs w:val="0"/>
          <w:i w:val="0"/>
          <w:iCs/>
        </w:rPr>
        <w:t xml:space="preserve">, Vice </w:t>
      </w:r>
      <w:r w:rsidRPr="005C7BFA">
        <w:rPr>
          <w:b w:val="0"/>
          <w:bCs w:val="0"/>
          <w:i w:val="0"/>
          <w:iCs/>
        </w:rPr>
        <w:t>Chair</w:t>
      </w:r>
      <w:r w:rsidR="00B53406" w:rsidRPr="005C7BFA">
        <w:rPr>
          <w:b w:val="0"/>
          <w:bCs w:val="0"/>
          <w:i w:val="0"/>
          <w:iCs/>
        </w:rPr>
        <w:t xml:space="preserve">, Secretary, </w:t>
      </w:r>
      <w:r w:rsidRPr="005C7BFA">
        <w:rPr>
          <w:b w:val="0"/>
          <w:bCs w:val="0"/>
          <w:i w:val="0"/>
          <w:iCs/>
        </w:rPr>
        <w:t xml:space="preserve">and </w:t>
      </w:r>
      <w:r w:rsidR="00B53406" w:rsidRPr="005C7BFA">
        <w:rPr>
          <w:b w:val="0"/>
          <w:bCs w:val="0"/>
          <w:i w:val="0"/>
          <w:iCs/>
        </w:rPr>
        <w:t>Treasurer</w:t>
      </w:r>
      <w:r w:rsidR="00145625">
        <w:rPr>
          <w:b w:val="0"/>
          <w:bCs w:val="0"/>
          <w:i w:val="0"/>
          <w:iCs/>
        </w:rPr>
        <w:t xml:space="preserve">) and some may include </w:t>
      </w:r>
      <w:r w:rsidR="00B53406" w:rsidRPr="005C7BFA">
        <w:rPr>
          <w:b w:val="0"/>
          <w:bCs w:val="0"/>
          <w:i w:val="0"/>
          <w:iCs/>
        </w:rPr>
        <w:t xml:space="preserve">Directors. In addition, </w:t>
      </w:r>
      <w:r w:rsidRPr="005C7BFA">
        <w:rPr>
          <w:b w:val="0"/>
          <w:bCs w:val="0"/>
          <w:i w:val="0"/>
          <w:iCs/>
        </w:rPr>
        <w:t>Chapters</w:t>
      </w:r>
      <w:r w:rsidR="00B53406" w:rsidRPr="005C7BFA">
        <w:rPr>
          <w:b w:val="0"/>
          <w:bCs w:val="0"/>
          <w:i w:val="0"/>
          <w:iCs/>
        </w:rPr>
        <w:t xml:space="preserve"> will have a variety of Committees, </w:t>
      </w:r>
      <w:proofErr w:type="gramStart"/>
      <w:r w:rsidR="00B53406" w:rsidRPr="005C7BFA">
        <w:rPr>
          <w:b w:val="0"/>
          <w:bCs w:val="0"/>
          <w:i w:val="0"/>
          <w:iCs/>
        </w:rPr>
        <w:t>similar to</w:t>
      </w:r>
      <w:proofErr w:type="gramEnd"/>
      <w:r w:rsidR="00B53406" w:rsidRPr="005C7BFA">
        <w:rPr>
          <w:b w:val="0"/>
          <w:bCs w:val="0"/>
          <w:i w:val="0"/>
          <w:iCs/>
        </w:rPr>
        <w:t xml:space="preserve"> those in your </w:t>
      </w:r>
      <w:r w:rsidRPr="005C7BFA">
        <w:rPr>
          <w:b w:val="0"/>
          <w:bCs w:val="0"/>
          <w:i w:val="0"/>
          <w:iCs/>
        </w:rPr>
        <w:t>Section</w:t>
      </w:r>
      <w:r w:rsidR="00B53406" w:rsidRPr="005C7BFA">
        <w:rPr>
          <w:b w:val="0"/>
          <w:bCs w:val="0"/>
          <w:i w:val="0"/>
          <w:iCs/>
        </w:rPr>
        <w:t xml:space="preserve"> </w:t>
      </w:r>
      <w:r w:rsidRPr="005C7BFA">
        <w:rPr>
          <w:b w:val="0"/>
          <w:bCs w:val="0"/>
          <w:i w:val="0"/>
          <w:iCs/>
        </w:rPr>
        <w:t xml:space="preserve">(maybe fewer committees, as compared to </w:t>
      </w:r>
      <w:r w:rsidR="00BE666E">
        <w:rPr>
          <w:b w:val="0"/>
          <w:bCs w:val="0"/>
          <w:i w:val="0"/>
          <w:iCs/>
        </w:rPr>
        <w:t xml:space="preserve">the </w:t>
      </w:r>
      <w:r w:rsidRPr="005C7BFA">
        <w:rPr>
          <w:b w:val="0"/>
          <w:bCs w:val="0"/>
          <w:i w:val="0"/>
          <w:iCs/>
        </w:rPr>
        <w:t>Section)</w:t>
      </w:r>
      <w:r w:rsidR="00B53406" w:rsidRPr="005C7BFA">
        <w:rPr>
          <w:b w:val="0"/>
          <w:bCs w:val="0"/>
          <w:i w:val="0"/>
          <w:iCs/>
        </w:rPr>
        <w:t>.</w:t>
      </w:r>
    </w:p>
    <w:p w14:paraId="3B0BC919" w14:textId="77777777" w:rsidR="001F6859" w:rsidRPr="005C7BFA" w:rsidRDefault="001F6859" w:rsidP="002014E0">
      <w:pPr>
        <w:pStyle w:val="HeadingStyle2"/>
        <w:ind w:left="1080"/>
        <w:rPr>
          <w:b w:val="0"/>
          <w:bCs w:val="0"/>
          <w:i w:val="0"/>
          <w:iCs/>
        </w:rPr>
      </w:pPr>
    </w:p>
    <w:p w14:paraId="4F78F9AB" w14:textId="5F4E19A3" w:rsidR="009A6129" w:rsidRPr="005C7BFA" w:rsidRDefault="00697483" w:rsidP="002014E0">
      <w:pPr>
        <w:pStyle w:val="HeadingStyle2"/>
        <w:ind w:left="1080"/>
        <w:rPr>
          <w:b w:val="0"/>
          <w:bCs w:val="0"/>
          <w:i w:val="0"/>
          <w:iCs/>
        </w:rPr>
      </w:pPr>
      <w:r w:rsidRPr="005C7BFA">
        <w:rPr>
          <w:b w:val="0"/>
          <w:bCs w:val="0"/>
          <w:i w:val="0"/>
          <w:iCs/>
        </w:rPr>
        <w:t xml:space="preserve">Consider connecting comparable groups to network across your chapters </w:t>
      </w:r>
      <w:r w:rsidR="00BE666E">
        <w:rPr>
          <w:b w:val="0"/>
          <w:bCs w:val="0"/>
          <w:i w:val="0"/>
          <w:iCs/>
        </w:rPr>
        <w:t>(</w:t>
      </w:r>
      <w:r w:rsidRPr="005C7BFA">
        <w:rPr>
          <w:b w:val="0"/>
          <w:bCs w:val="0"/>
          <w:i w:val="0"/>
          <w:iCs/>
        </w:rPr>
        <w:t xml:space="preserve">e.g., Governor and Chapter Chairs; </w:t>
      </w:r>
      <w:r w:rsidR="00BE666E">
        <w:rPr>
          <w:b w:val="0"/>
          <w:bCs w:val="0"/>
          <w:i w:val="0"/>
          <w:iCs/>
        </w:rPr>
        <w:t xml:space="preserve">Section/Chapter </w:t>
      </w:r>
      <w:r w:rsidRPr="005C7BFA">
        <w:rPr>
          <w:b w:val="0"/>
          <w:bCs w:val="0"/>
          <w:i w:val="0"/>
          <w:iCs/>
        </w:rPr>
        <w:t xml:space="preserve">Treasurers; </w:t>
      </w:r>
      <w:r w:rsidR="00BE666E" w:rsidRPr="005C7BFA">
        <w:rPr>
          <w:b w:val="0"/>
          <w:bCs w:val="0"/>
          <w:i w:val="0"/>
          <w:iCs/>
        </w:rPr>
        <w:t xml:space="preserve">Section/Chapter </w:t>
      </w:r>
      <w:r w:rsidRPr="005C7BFA">
        <w:rPr>
          <w:b w:val="0"/>
          <w:bCs w:val="0"/>
          <w:i w:val="0"/>
          <w:iCs/>
        </w:rPr>
        <w:t>Secretaries</w:t>
      </w:r>
      <w:r w:rsidR="001F6859" w:rsidRPr="005C7BFA">
        <w:rPr>
          <w:b w:val="0"/>
          <w:bCs w:val="0"/>
          <w:i w:val="0"/>
          <w:iCs/>
        </w:rPr>
        <w:t xml:space="preserve">; </w:t>
      </w:r>
      <w:r w:rsidR="00BE666E" w:rsidRPr="005C7BFA">
        <w:rPr>
          <w:b w:val="0"/>
          <w:bCs w:val="0"/>
          <w:i w:val="0"/>
          <w:iCs/>
        </w:rPr>
        <w:t xml:space="preserve">Section/Chapters </w:t>
      </w:r>
      <w:r w:rsidR="001F6859" w:rsidRPr="005C7BFA">
        <w:rPr>
          <w:b w:val="0"/>
          <w:bCs w:val="0"/>
          <w:i w:val="0"/>
          <w:iCs/>
        </w:rPr>
        <w:t>Newsletter Editors</w:t>
      </w:r>
      <w:r w:rsidR="00BE666E">
        <w:rPr>
          <w:b w:val="0"/>
          <w:bCs w:val="0"/>
          <w:i w:val="0"/>
          <w:iCs/>
        </w:rPr>
        <w:t>)</w:t>
      </w:r>
      <w:r w:rsidRPr="005C7BFA">
        <w:rPr>
          <w:b w:val="0"/>
          <w:bCs w:val="0"/>
          <w:i w:val="0"/>
          <w:iCs/>
        </w:rPr>
        <w:t xml:space="preserve">. </w:t>
      </w:r>
      <w:r w:rsidR="001F6859" w:rsidRPr="005C7BFA">
        <w:rPr>
          <w:b w:val="0"/>
          <w:bCs w:val="0"/>
          <w:i w:val="0"/>
          <w:iCs/>
        </w:rPr>
        <w:t xml:space="preserve">This coordination can facilitate sharing of ideas and experiences across your Chapters and keeping your ‘finger on the pulse’ of your Chapters. </w:t>
      </w:r>
      <w:r w:rsidR="001C0C99" w:rsidRPr="005C7BFA">
        <w:rPr>
          <w:b w:val="0"/>
          <w:bCs w:val="0"/>
          <w:i w:val="0"/>
          <w:iCs/>
        </w:rPr>
        <w:t xml:space="preserve"> The group provides a network to help individuals who may be troubleshooting a Chapter problem. </w:t>
      </w:r>
      <w:r w:rsidR="00BE666E">
        <w:rPr>
          <w:b w:val="0"/>
          <w:bCs w:val="0"/>
          <w:i w:val="0"/>
          <w:iCs/>
        </w:rPr>
        <w:t>These collaborative groups</w:t>
      </w:r>
      <w:r w:rsidR="001F6859" w:rsidRPr="005C7BFA">
        <w:rPr>
          <w:b w:val="0"/>
          <w:bCs w:val="0"/>
          <w:i w:val="0"/>
          <w:iCs/>
        </w:rPr>
        <w:t xml:space="preserve"> may also allow you to discover future Section leaders to eventually recruit. Fostering these relationships builds multiple layers of valuable </w:t>
      </w:r>
      <w:r w:rsidR="001C0C99" w:rsidRPr="005C7BFA">
        <w:rPr>
          <w:b w:val="0"/>
          <w:bCs w:val="0"/>
          <w:i w:val="0"/>
          <w:iCs/>
        </w:rPr>
        <w:t xml:space="preserve">communication and </w:t>
      </w:r>
      <w:r w:rsidR="001F6859" w:rsidRPr="005C7BFA">
        <w:rPr>
          <w:b w:val="0"/>
          <w:bCs w:val="0"/>
          <w:i w:val="0"/>
          <w:iCs/>
        </w:rPr>
        <w:t xml:space="preserve">networking. </w:t>
      </w:r>
      <w:r w:rsidR="00BE666E">
        <w:rPr>
          <w:b w:val="0"/>
          <w:bCs w:val="0"/>
          <w:i w:val="0"/>
          <w:iCs/>
        </w:rPr>
        <w:t>This networking</w:t>
      </w:r>
      <w:r w:rsidR="001F6859" w:rsidRPr="005C7BFA">
        <w:rPr>
          <w:b w:val="0"/>
          <w:bCs w:val="0"/>
          <w:i w:val="0"/>
          <w:iCs/>
        </w:rPr>
        <w:t xml:space="preserve"> may provide ways to ‘rescue’ a struggling Chapter. It may also assist your Chapters in their critical efforts to </w:t>
      </w:r>
      <w:r w:rsidR="00B53406" w:rsidRPr="005C7BFA">
        <w:rPr>
          <w:b w:val="0"/>
          <w:bCs w:val="0"/>
          <w:i w:val="0"/>
          <w:iCs/>
        </w:rPr>
        <w:t xml:space="preserve">grow and </w:t>
      </w:r>
      <w:r w:rsidR="001F6859" w:rsidRPr="005C7BFA">
        <w:rPr>
          <w:b w:val="0"/>
          <w:bCs w:val="0"/>
          <w:i w:val="0"/>
          <w:iCs/>
        </w:rPr>
        <w:t xml:space="preserve">become a more </w:t>
      </w:r>
      <w:r w:rsidR="00B53406" w:rsidRPr="005C7BFA">
        <w:rPr>
          <w:b w:val="0"/>
          <w:bCs w:val="0"/>
          <w:i w:val="0"/>
          <w:iCs/>
        </w:rPr>
        <w:t>vibran</w:t>
      </w:r>
      <w:r w:rsidR="001F6859" w:rsidRPr="005C7BFA">
        <w:rPr>
          <w:b w:val="0"/>
          <w:bCs w:val="0"/>
          <w:i w:val="0"/>
          <w:iCs/>
        </w:rPr>
        <w:t>t</w:t>
      </w:r>
      <w:r w:rsidR="00B53406" w:rsidRPr="005C7BFA">
        <w:rPr>
          <w:b w:val="0"/>
          <w:bCs w:val="0"/>
          <w:i w:val="0"/>
          <w:iCs/>
        </w:rPr>
        <w:t xml:space="preserve"> </w:t>
      </w:r>
      <w:r w:rsidR="001F6859" w:rsidRPr="005C7BFA">
        <w:rPr>
          <w:b w:val="0"/>
          <w:bCs w:val="0"/>
          <w:i w:val="0"/>
          <w:iCs/>
        </w:rPr>
        <w:t>group</w:t>
      </w:r>
      <w:r w:rsidR="00E86845" w:rsidRPr="005C7BFA">
        <w:rPr>
          <w:b w:val="0"/>
          <w:bCs w:val="0"/>
          <w:i w:val="0"/>
          <w:iCs/>
        </w:rPr>
        <w:t>, aiding recruitment and retention</w:t>
      </w:r>
      <w:r w:rsidR="00B53406" w:rsidRPr="005C7BFA">
        <w:rPr>
          <w:b w:val="0"/>
          <w:bCs w:val="0"/>
          <w:i w:val="0"/>
          <w:iCs/>
        </w:rPr>
        <w:t xml:space="preserve">. Be an active </w:t>
      </w:r>
      <w:r w:rsidR="00E86845" w:rsidRPr="005C7BFA">
        <w:rPr>
          <w:b w:val="0"/>
          <w:bCs w:val="0"/>
          <w:i w:val="0"/>
          <w:iCs/>
        </w:rPr>
        <w:t xml:space="preserve">partner, offering your Section’s </w:t>
      </w:r>
      <w:r w:rsidR="00B53406" w:rsidRPr="005C7BFA">
        <w:rPr>
          <w:b w:val="0"/>
          <w:bCs w:val="0"/>
          <w:i w:val="0"/>
          <w:iCs/>
        </w:rPr>
        <w:t>voice and expertise.</w:t>
      </w:r>
    </w:p>
    <w:bookmarkEnd w:id="25"/>
    <w:p w14:paraId="6F0EF09B" w14:textId="77777777" w:rsidR="009A6129" w:rsidRPr="005C7BFA" w:rsidRDefault="009A6129" w:rsidP="002014E0">
      <w:pPr>
        <w:pStyle w:val="HeadingStyle2"/>
        <w:ind w:left="1080"/>
        <w:rPr>
          <w:b w:val="0"/>
          <w:bCs w:val="0"/>
          <w:i w:val="0"/>
          <w:iCs/>
        </w:rPr>
      </w:pPr>
    </w:p>
    <w:p w14:paraId="2B316232" w14:textId="08A7C9BB" w:rsidR="001969DA" w:rsidRPr="00BF00EE" w:rsidRDefault="006C2073" w:rsidP="002014E0">
      <w:pPr>
        <w:pStyle w:val="Heading2"/>
      </w:pPr>
      <w:r>
        <w:t>Chapter</w:t>
      </w:r>
      <w:r w:rsidR="001969DA" w:rsidRPr="00BF00EE">
        <w:t xml:space="preserve"> Calendar</w:t>
      </w:r>
    </w:p>
    <w:p w14:paraId="2090E39E" w14:textId="77777777" w:rsidR="001969DA" w:rsidRDefault="001969DA" w:rsidP="00417CC5">
      <w:pPr>
        <w:pStyle w:val="ListParagraph"/>
        <w:spacing w:after="120" w:line="252" w:lineRule="auto"/>
        <w:ind w:left="1080"/>
      </w:pPr>
    </w:p>
    <w:p w14:paraId="7178FADD" w14:textId="4AD79A17" w:rsidR="001B0F8C" w:rsidRDefault="001B0F8C" w:rsidP="00417CC5">
      <w:pPr>
        <w:pStyle w:val="ListParagraph"/>
        <w:spacing w:after="120" w:line="252" w:lineRule="auto"/>
        <w:ind w:left="1080"/>
      </w:pPr>
      <w:r w:rsidRPr="001B0F8C">
        <w:t>Section</w:t>
      </w:r>
      <w:r w:rsidR="00E149F6" w:rsidRPr="00E149F6">
        <w:t xml:space="preserve"> </w:t>
      </w:r>
      <w:r w:rsidR="00E149F6">
        <w:t>and International e</w:t>
      </w:r>
      <w:r w:rsidR="00E149F6" w:rsidRPr="001B0F8C">
        <w:t>vents</w:t>
      </w:r>
      <w:r w:rsidR="00E149F6">
        <w:t xml:space="preserve"> are published in </w:t>
      </w:r>
      <w:r w:rsidRPr="001B0F8C">
        <w:t xml:space="preserve">your Section’s newsletter and website. </w:t>
      </w:r>
      <w:r w:rsidR="00E149F6">
        <w:t xml:space="preserve">Make sure that these events are also promoted in your Chapters’ media (e.g., web, newsletter, social media). Effective advertising requires visibility using different outlets, and this is one way to encourage member attendance at Section and International events. </w:t>
      </w:r>
      <w:r w:rsidR="001C0C99">
        <w:t>Encourage</w:t>
      </w:r>
      <w:r w:rsidR="00E149F6">
        <w:t xml:space="preserve"> members to spread their wings beyond their Chapter borders</w:t>
      </w:r>
      <w:r w:rsidRPr="001B0F8C">
        <w:t>.</w:t>
      </w:r>
    </w:p>
    <w:p w14:paraId="4C3F53A0" w14:textId="3477F0DA" w:rsidR="001C0C99" w:rsidRDefault="001C0C99" w:rsidP="00417CC5">
      <w:pPr>
        <w:pStyle w:val="ListParagraph"/>
        <w:spacing w:after="120" w:line="252" w:lineRule="auto"/>
        <w:ind w:left="1080"/>
      </w:pPr>
    </w:p>
    <w:p w14:paraId="785F98DC" w14:textId="72B7506C" w:rsidR="001C0C99" w:rsidRDefault="001C0C99" w:rsidP="00417CC5">
      <w:pPr>
        <w:pStyle w:val="ListParagraph"/>
        <w:spacing w:after="120" w:line="252" w:lineRule="auto"/>
        <w:ind w:left="1080"/>
      </w:pPr>
      <w:r>
        <w:t xml:space="preserve">Consider advertising Chapter events on your Section calendar too. Members in nearby Chapters might be interested in an event and visit. It may foster joint Chapter meetings. Members in one Chapter might be interested in learning how another Chapter offers certain </w:t>
      </w:r>
      <w:r w:rsidR="009E104F">
        <w:t>events/activities</w:t>
      </w:r>
      <w:r>
        <w:t xml:space="preserve"> (e.g., Right Seat Companion courses, Compass Rose painting).</w:t>
      </w:r>
    </w:p>
    <w:p w14:paraId="493CE1A7" w14:textId="77777777" w:rsidR="00584E3F" w:rsidRPr="003A09A3" w:rsidRDefault="00584E3F" w:rsidP="00417CC5">
      <w:pPr>
        <w:pStyle w:val="ListParagraph"/>
        <w:spacing w:after="120" w:line="252" w:lineRule="auto"/>
        <w:ind w:left="1080"/>
      </w:pPr>
    </w:p>
    <w:p w14:paraId="3FA996C4" w14:textId="73F119C3" w:rsidR="001969DA" w:rsidRPr="00BF00EE" w:rsidRDefault="006C2073" w:rsidP="002014E0">
      <w:pPr>
        <w:pStyle w:val="Heading2"/>
      </w:pPr>
      <w:r>
        <w:t>Chapter</w:t>
      </w:r>
      <w:r w:rsidR="001969DA" w:rsidRPr="00BF00EE">
        <w:t xml:space="preserve"> Meetings</w:t>
      </w:r>
    </w:p>
    <w:p w14:paraId="6809A189" w14:textId="77777777" w:rsidR="000465E4" w:rsidRDefault="000465E4" w:rsidP="00417CC5">
      <w:pPr>
        <w:pStyle w:val="ListParagraph"/>
        <w:spacing w:after="120" w:line="252" w:lineRule="auto"/>
        <w:ind w:left="1080"/>
      </w:pPr>
    </w:p>
    <w:p w14:paraId="258DD777" w14:textId="1012DE21" w:rsidR="008744B6" w:rsidRDefault="00A905F1" w:rsidP="00877DCD">
      <w:pPr>
        <w:pStyle w:val="ListParagraph"/>
        <w:spacing w:after="120" w:line="252" w:lineRule="auto"/>
        <w:ind w:left="1080"/>
      </w:pPr>
      <w:r>
        <w:t xml:space="preserve">Much of </w:t>
      </w:r>
      <w:r w:rsidR="00BE666E">
        <w:t>the</w:t>
      </w:r>
      <w:r>
        <w:t xml:space="preserve"> discussion </w:t>
      </w:r>
      <w:r w:rsidR="00BE666E">
        <w:t xml:space="preserve">so far </w:t>
      </w:r>
      <w:r>
        <w:t xml:space="preserve">has focused on getting Chapter members to Section meetings. Consider another option – get out </w:t>
      </w:r>
      <w:r w:rsidR="00F54A4D">
        <w:t xml:space="preserve">there </w:t>
      </w:r>
      <w:r>
        <w:t>and visit your Chapters! Visit them on their ‘home turf.’ Some Governors set a goal to visit each of their Chapters during their term in office</w:t>
      </w:r>
      <w:r w:rsidR="00F54A4D">
        <w:t xml:space="preserve">. </w:t>
      </w:r>
      <w:r>
        <w:t xml:space="preserve">This is not always an easily attainable goal, especially in larger Sections. It may be more achievable if the Section leadership team approached it as a </w:t>
      </w:r>
      <w:r w:rsidRPr="00F54A4D">
        <w:rPr>
          <w:i/>
          <w:iCs/>
        </w:rPr>
        <w:t>shared</w:t>
      </w:r>
      <w:r>
        <w:t xml:space="preserve"> goal. If each Officer/Director attends one or more Chapter meetings outside her own Chapter during her </w:t>
      </w:r>
      <w:r w:rsidR="00BE666E">
        <w:lastRenderedPageBreak/>
        <w:t>time</w:t>
      </w:r>
      <w:r>
        <w:t xml:space="preserve"> i</w:t>
      </w:r>
      <w:r w:rsidR="008744B6">
        <w:t>n</w:t>
      </w:r>
      <w:r>
        <w:t xml:space="preserve"> office, the goal may be</w:t>
      </w:r>
      <w:r w:rsidR="008744B6">
        <w:t>come</w:t>
      </w:r>
      <w:r>
        <w:t xml:space="preserve"> more realistic. These might be Chapter membership meetings and/or leadership meetings. They might be in person and/or virtual meetings</w:t>
      </w:r>
      <w:r w:rsidR="000465E4" w:rsidRPr="00D6185A">
        <w:t>.</w:t>
      </w:r>
      <w:r w:rsidR="008744B6">
        <w:t xml:space="preserve"> Be creative. Be visible. Be responsive. Build bridges that are ‘two-way highways.’ Ask questions and trade ideas</w:t>
      </w:r>
      <w:r w:rsidR="000465E4">
        <w:t>.</w:t>
      </w:r>
    </w:p>
    <w:p w14:paraId="370A3F63" w14:textId="77777777" w:rsidR="00877DCD" w:rsidRDefault="00877DCD" w:rsidP="00877DCD">
      <w:pPr>
        <w:pStyle w:val="ListParagraph"/>
        <w:spacing w:after="120" w:line="252" w:lineRule="auto"/>
        <w:ind w:left="1080"/>
        <w:rPr>
          <w:rFonts w:eastAsia="Arial" w:cstheme="minorHAnsi"/>
          <w:b/>
          <w:bCs/>
        </w:rPr>
      </w:pPr>
    </w:p>
    <w:p w14:paraId="04289941" w14:textId="692AAF24" w:rsidR="000465E4" w:rsidRPr="00BF00EE" w:rsidRDefault="000465E4" w:rsidP="002014E0">
      <w:pPr>
        <w:pStyle w:val="Heading2"/>
      </w:pPr>
      <w:r w:rsidRPr="00BF00EE">
        <w:t>Hosting a Section Meeting</w:t>
      </w:r>
    </w:p>
    <w:p w14:paraId="248BF442" w14:textId="77777777" w:rsidR="00934D1C" w:rsidRDefault="00934D1C" w:rsidP="00417CC5">
      <w:pPr>
        <w:pStyle w:val="ListParagraph"/>
        <w:spacing w:after="120" w:line="252" w:lineRule="auto"/>
        <w:ind w:left="1080"/>
      </w:pPr>
    </w:p>
    <w:p w14:paraId="0096B976" w14:textId="58BE7077" w:rsidR="00865AAC" w:rsidRDefault="00984F95" w:rsidP="00417CC5">
      <w:pPr>
        <w:pStyle w:val="ListParagraph"/>
        <w:spacing w:after="120" w:line="252" w:lineRule="auto"/>
        <w:ind w:left="1080"/>
      </w:pPr>
      <w:r>
        <w:t xml:space="preserve">For Sections with Chapters, the Section generally has a rotation schedule for when a Chapter will host a Section meeting. This schedule should be published on the Section website and in </w:t>
      </w:r>
      <w:r w:rsidR="00506F66">
        <w:t>its</w:t>
      </w:r>
      <w:r>
        <w:t xml:space="preserve"> newsletter, so that a Chapter knows when its turn is nearing and can be proactive with its planning. Because a Chapter only hosts a Section meeting every few years (or several), it is </w:t>
      </w:r>
      <w:r w:rsidR="00C15868">
        <w:t>very</w:t>
      </w:r>
      <w:r>
        <w:t xml:space="preserve"> important for the Section to provide </w:t>
      </w:r>
      <w:r w:rsidR="00506F66">
        <w:t xml:space="preserve">clear </w:t>
      </w:r>
      <w:r>
        <w:t xml:space="preserve">guidance. </w:t>
      </w:r>
    </w:p>
    <w:p w14:paraId="3A9C0827" w14:textId="77777777" w:rsidR="00865AAC" w:rsidRDefault="00865AAC" w:rsidP="00417CC5">
      <w:pPr>
        <w:pStyle w:val="ListParagraph"/>
        <w:spacing w:after="120" w:line="252" w:lineRule="auto"/>
        <w:ind w:left="1080"/>
      </w:pPr>
    </w:p>
    <w:p w14:paraId="1E00B204" w14:textId="0F2BDDD7" w:rsidR="00865AAC" w:rsidRDefault="00984F95" w:rsidP="00417CC5">
      <w:pPr>
        <w:pStyle w:val="ListParagraph"/>
        <w:spacing w:after="120" w:line="252" w:lineRule="auto"/>
        <w:ind w:left="1080"/>
      </w:pPr>
      <w:r>
        <w:t xml:space="preserve">The Section Board should ensure that it can offer support in the form of an SOP or manual with clear instructions on how to host a Section meeting. These documents should be posted on the Section web site and shared with the host Chapter leadership team at least </w:t>
      </w:r>
      <w:r w:rsidR="00506F66">
        <w:t>one or two</w:t>
      </w:r>
      <w:r>
        <w:t xml:space="preserve"> year</w:t>
      </w:r>
      <w:r w:rsidR="00506F66">
        <w:t>s</w:t>
      </w:r>
      <w:r>
        <w:t xml:space="preserve"> prior to the meeting.</w:t>
      </w:r>
      <w:r w:rsidR="00865AAC">
        <w:t xml:space="preserve"> </w:t>
      </w:r>
      <w:r w:rsidR="00506F66">
        <w:t xml:space="preserve">Some Sections offer the host Chapter some ‘seed money’ to get things started. These funds may be a small loan </w:t>
      </w:r>
      <w:r w:rsidR="00BE666E">
        <w:t xml:space="preserve">(for repayment) </w:t>
      </w:r>
      <w:r w:rsidR="00506F66">
        <w:t>and/or a grant (not requiring repayment).</w:t>
      </w:r>
    </w:p>
    <w:p w14:paraId="4CFFE38F" w14:textId="77777777" w:rsidR="00865AAC" w:rsidRDefault="00865AAC" w:rsidP="00417CC5">
      <w:pPr>
        <w:pStyle w:val="ListParagraph"/>
        <w:spacing w:after="120" w:line="252" w:lineRule="auto"/>
        <w:ind w:left="1080"/>
      </w:pPr>
    </w:p>
    <w:p w14:paraId="7D5D1199" w14:textId="2ECD3828" w:rsidR="00506F66" w:rsidRDefault="00865AAC" w:rsidP="00417CC5">
      <w:pPr>
        <w:pStyle w:val="ListParagraph"/>
        <w:spacing w:after="120" w:line="252" w:lineRule="auto"/>
        <w:ind w:left="1080"/>
      </w:pPr>
      <w:r>
        <w:t xml:space="preserve">The Section should also identify a person on the Board who will serve as a </w:t>
      </w:r>
      <w:r w:rsidR="00BE155A">
        <w:t>l</w:t>
      </w:r>
      <w:r>
        <w:t xml:space="preserve">iaison to the host Chapter’s Section Meeting Chair. One example: if a Section has two Directors, then one Director might serve as the Spring Meeting </w:t>
      </w:r>
      <w:r w:rsidR="00BE155A">
        <w:t>l</w:t>
      </w:r>
      <w:r>
        <w:t xml:space="preserve">iaison, and the other Director might serve as the Fall Meeting </w:t>
      </w:r>
      <w:r w:rsidR="00BE155A">
        <w:t>l</w:t>
      </w:r>
      <w:r>
        <w:t xml:space="preserve">iaison. The </w:t>
      </w:r>
      <w:r w:rsidR="00BE155A">
        <w:t>l</w:t>
      </w:r>
      <w:r>
        <w:t>iaison should be knowledgeable about organizing Section meetings</w:t>
      </w:r>
      <w:r w:rsidR="00BE155A">
        <w:t xml:space="preserve"> and should be able to direct questions to the right resource for the meeting organizer(s)</w:t>
      </w:r>
      <w:r>
        <w:t xml:space="preserve">. </w:t>
      </w:r>
    </w:p>
    <w:p w14:paraId="1E5EAA45" w14:textId="77777777" w:rsidR="00506F66" w:rsidRDefault="00506F66" w:rsidP="00417CC5">
      <w:pPr>
        <w:pStyle w:val="ListParagraph"/>
        <w:spacing w:after="120" w:line="252" w:lineRule="auto"/>
        <w:ind w:left="1080"/>
      </w:pPr>
    </w:p>
    <w:p w14:paraId="00182249" w14:textId="1EF6A463" w:rsidR="00984F95" w:rsidRDefault="00865AAC" w:rsidP="00417CC5">
      <w:pPr>
        <w:pStyle w:val="ListParagraph"/>
        <w:spacing w:after="120" w:line="252" w:lineRule="auto"/>
        <w:ind w:left="1080"/>
      </w:pPr>
      <w:r>
        <w:t xml:space="preserve">The </w:t>
      </w:r>
      <w:r w:rsidR="00BE155A">
        <w:t>l</w:t>
      </w:r>
      <w:r>
        <w:t>iaison or Section Board might also consider holding a Q</w:t>
      </w:r>
      <w:r w:rsidR="00AF4680">
        <w:t xml:space="preserve">uestion </w:t>
      </w:r>
      <w:r>
        <w:t>&amp;</w:t>
      </w:r>
      <w:r w:rsidR="00AF4680">
        <w:t xml:space="preserve"> </w:t>
      </w:r>
      <w:r>
        <w:t>A</w:t>
      </w:r>
      <w:r w:rsidR="00AF4680">
        <w:t>nswer</w:t>
      </w:r>
      <w:r>
        <w:t xml:space="preserve"> session at each Section meeting to meet with future Chapter hosts. These sessions can be an ‘ice-breaker’ for Chapters to meet the </w:t>
      </w:r>
      <w:r w:rsidR="00BE155A">
        <w:t>l</w:t>
      </w:r>
      <w:r>
        <w:t xml:space="preserve">iaison and to </w:t>
      </w:r>
      <w:r w:rsidR="00D74F10">
        <w:t>begin to gain familiarity with the process. Encourage your Chapters to start early and keep it simple – hotel, meeting space, a local speaker or two, and a local tour venue.</w:t>
      </w:r>
      <w:r w:rsidR="00C8112F">
        <w:t xml:space="preserve"> Chapters can choose to offer more, but it’s also OK to keep the plan simple and promote more time for attendees to network informally.</w:t>
      </w:r>
    </w:p>
    <w:p w14:paraId="33E56866" w14:textId="02E2EBB9" w:rsidR="00AF4680" w:rsidRDefault="00AF4680" w:rsidP="00417CC5">
      <w:pPr>
        <w:pStyle w:val="ListParagraph"/>
        <w:spacing w:after="120" w:line="252" w:lineRule="auto"/>
        <w:ind w:left="1080"/>
      </w:pPr>
    </w:p>
    <w:p w14:paraId="5679C371" w14:textId="530F7EFB" w:rsidR="00AF4680" w:rsidRDefault="00AF4680" w:rsidP="00417CC5">
      <w:pPr>
        <w:pStyle w:val="ListParagraph"/>
        <w:spacing w:after="120" w:line="252" w:lineRule="auto"/>
        <w:ind w:left="1080"/>
      </w:pPr>
      <w:r>
        <w:t xml:space="preserve">It’s also a great idea to schedule a short debriefing session at the end of a Section meeting (e.g., Sunday morning). </w:t>
      </w:r>
      <w:r w:rsidR="00846354">
        <w:t xml:space="preserve">Current and future Section meeting hosts can attend to share information. </w:t>
      </w:r>
      <w:r>
        <w:t>This is an opportunity to conduct a ‘fresh’ review of the just-completed Section meeting. What went right? What can be improved? Were suggestions for future meeting sessions noted?</w:t>
      </w:r>
    </w:p>
    <w:p w14:paraId="2B101FA9" w14:textId="77777777" w:rsidR="00984F95" w:rsidRDefault="00984F95" w:rsidP="00417CC5">
      <w:pPr>
        <w:pStyle w:val="ListParagraph"/>
        <w:spacing w:after="120" w:line="252" w:lineRule="auto"/>
        <w:ind w:left="1080"/>
      </w:pPr>
    </w:p>
    <w:p w14:paraId="60F6DDF4" w14:textId="6BD85A73" w:rsidR="008D4F5E" w:rsidRDefault="00D74F10" w:rsidP="00417CC5">
      <w:pPr>
        <w:pStyle w:val="ListParagraph"/>
        <w:spacing w:after="120" w:line="252" w:lineRule="auto"/>
        <w:ind w:left="1080"/>
      </w:pPr>
      <w:r>
        <w:t xml:space="preserve">Share past documents with the </w:t>
      </w:r>
      <w:r w:rsidR="00BE666E">
        <w:t>l</w:t>
      </w:r>
      <w:r>
        <w:t>iaison so that they don’t have to ‘reinvent the wheel.’ Clarify the needs of the Section Board at the meeting</w:t>
      </w:r>
      <w:r w:rsidR="00846354">
        <w:t>, which may include</w:t>
      </w:r>
      <w:r>
        <w:t xml:space="preserve"> pre-meeting boardroom space</w:t>
      </w:r>
      <w:r w:rsidR="00846354">
        <w:t xml:space="preserve"> and </w:t>
      </w:r>
      <w:r>
        <w:t>business meeting needs (</w:t>
      </w:r>
      <w:r w:rsidR="00846354">
        <w:t xml:space="preserve">e.g., </w:t>
      </w:r>
      <w:r>
        <w:t xml:space="preserve">head table, audiovisual needs, laptop, </w:t>
      </w:r>
      <w:proofErr w:type="spellStart"/>
      <w:r>
        <w:t>wifi</w:t>
      </w:r>
      <w:proofErr w:type="spellEnd"/>
      <w:r w:rsidR="00506F66">
        <w:t>/internet</w:t>
      </w:r>
      <w:r>
        <w:t xml:space="preserve">). Will the meeting be in-person only or allow virtual participation? </w:t>
      </w:r>
      <w:r w:rsidR="00506F66">
        <w:t xml:space="preserve">Hybrid/virtual meetings add cost and complexity. </w:t>
      </w:r>
      <w:r>
        <w:t xml:space="preserve">Ensure that the Chapter has a workable </w:t>
      </w:r>
      <w:r>
        <w:lastRenderedPageBreak/>
        <w:t xml:space="preserve">timeline and starts to plan early. Remind the </w:t>
      </w:r>
      <w:r w:rsidR="00846354">
        <w:t>Chapter host and Section l</w:t>
      </w:r>
      <w:r>
        <w:t>iaison that Section members may attend the Section Business Meeting (only) at no cost.</w:t>
      </w:r>
    </w:p>
    <w:p w14:paraId="1C79D031" w14:textId="77777777" w:rsidR="00D74F10" w:rsidRDefault="00D74F10" w:rsidP="00417CC5">
      <w:pPr>
        <w:pStyle w:val="ListParagraph"/>
        <w:spacing w:after="120" w:line="252" w:lineRule="auto"/>
        <w:ind w:left="1080"/>
      </w:pPr>
    </w:p>
    <w:p w14:paraId="021D64D8" w14:textId="20039779" w:rsidR="00C15A2B" w:rsidRDefault="00C8112F" w:rsidP="00506F66">
      <w:pPr>
        <w:pStyle w:val="ListParagraph"/>
        <w:spacing w:after="120" w:line="252" w:lineRule="auto"/>
        <w:ind w:left="1080"/>
      </w:pPr>
      <w:r w:rsidRPr="00C8112F">
        <w:rPr>
          <w:b/>
          <w:bCs/>
        </w:rPr>
        <w:t>Hotel</w:t>
      </w:r>
      <w:r w:rsidR="00846354">
        <w:rPr>
          <w:b/>
          <w:bCs/>
        </w:rPr>
        <w:t>/Conference Venue</w:t>
      </w:r>
      <w:r w:rsidRPr="00C8112F">
        <w:rPr>
          <w:b/>
          <w:bCs/>
        </w:rPr>
        <w:t>:</w:t>
      </w:r>
      <w:r>
        <w:t xml:space="preserve">  I</w:t>
      </w:r>
      <w:r w:rsidR="008D4F5E">
        <w:t xml:space="preserve">dentifying </w:t>
      </w:r>
      <w:r>
        <w:t>the meeting</w:t>
      </w:r>
      <w:r w:rsidR="008D4F5E">
        <w:t xml:space="preserve"> hotel</w:t>
      </w:r>
      <w:r w:rsidR="00DA48DC">
        <w:t>/venue</w:t>
      </w:r>
      <w:r w:rsidR="008D4F5E">
        <w:t xml:space="preserve"> to host your event</w:t>
      </w:r>
      <w:r>
        <w:t xml:space="preserve"> is an early key decision</w:t>
      </w:r>
      <w:r w:rsidR="008D4F5E">
        <w:t xml:space="preserve">. </w:t>
      </w:r>
      <w:r>
        <w:t xml:space="preserve">It usually requires signing a contract for both sleeping rooms and meeting space. BEFORE signing the contract, the Chapter’s Section Meeting Chair must have the contract reviewed and approved by </w:t>
      </w:r>
      <w:proofErr w:type="gramStart"/>
      <w:r>
        <w:t>The</w:t>
      </w:r>
      <w:proofErr w:type="gramEnd"/>
      <w:r w:rsidR="008D4F5E">
        <w:t xml:space="preserve"> 99s </w:t>
      </w:r>
      <w:r>
        <w:t xml:space="preserve">General </w:t>
      </w:r>
      <w:r w:rsidR="008D4F5E">
        <w:t xml:space="preserve">Counsel. </w:t>
      </w:r>
      <w:r>
        <w:t xml:space="preserve">Prior to sending the contract to the General Counsel, it should be preliminarily reviewed by the Section </w:t>
      </w:r>
      <w:r w:rsidR="00AF4680">
        <w:t>l</w:t>
      </w:r>
      <w:r>
        <w:t>iaison and then Past President Martha Phillips (S</w:t>
      </w:r>
      <w:r w:rsidR="00506F66">
        <w:t>outhwest</w:t>
      </w:r>
      <w:r>
        <w:t xml:space="preserve"> Section). The </w:t>
      </w:r>
      <w:r w:rsidR="00AF4680">
        <w:t>l</w:t>
      </w:r>
      <w:r>
        <w:t xml:space="preserve">iaison should be looking for key elements like </w:t>
      </w:r>
      <w:r w:rsidR="008D4F5E">
        <w:t xml:space="preserve">room rates, </w:t>
      </w:r>
      <w:r w:rsidR="00AF4680">
        <w:t>compl</w:t>
      </w:r>
      <w:r w:rsidR="00846354">
        <w:t>i</w:t>
      </w:r>
      <w:r w:rsidR="00AF4680">
        <w:t>mentary</w:t>
      </w:r>
      <w:r w:rsidR="008D4F5E">
        <w:t xml:space="preserve"> meeting room space</w:t>
      </w:r>
      <w:r w:rsidR="00AF4680">
        <w:t xml:space="preserve"> (if possible)</w:t>
      </w:r>
      <w:r w:rsidR="008D4F5E">
        <w:t xml:space="preserve">, </w:t>
      </w:r>
      <w:r w:rsidR="00AF4680" w:rsidRPr="00AF4680">
        <w:t>compl</w:t>
      </w:r>
      <w:r w:rsidR="00846354">
        <w:t>i</w:t>
      </w:r>
      <w:r w:rsidR="00AF4680" w:rsidRPr="00AF4680">
        <w:t xml:space="preserve">mentary </w:t>
      </w:r>
      <w:r w:rsidR="008D4F5E">
        <w:t>sleeping room</w:t>
      </w:r>
      <w:r>
        <w:t xml:space="preserve"> nights</w:t>
      </w:r>
      <w:r w:rsidR="00AF4680">
        <w:t xml:space="preserve"> (if </w:t>
      </w:r>
      <w:proofErr w:type="gramStart"/>
      <w:r w:rsidR="00AF4680">
        <w:t>possible;</w:t>
      </w:r>
      <w:proofErr w:type="gramEnd"/>
      <w:r w:rsidR="00AF4680">
        <w:t xml:space="preserve"> e.g., 1 comped room night per 20-40 room nights reserved)</w:t>
      </w:r>
      <w:r w:rsidR="008D4F5E">
        <w:t xml:space="preserve">, </w:t>
      </w:r>
      <w:r>
        <w:t xml:space="preserve">and </w:t>
      </w:r>
      <w:r w:rsidR="008D4F5E">
        <w:t xml:space="preserve">banquet costs. </w:t>
      </w:r>
      <w:r w:rsidR="000D33F2">
        <w:t xml:space="preserve">The conference planning SOP should include additional details to look for in your hotel contract. </w:t>
      </w:r>
      <w:r>
        <w:t xml:space="preserve">This </w:t>
      </w:r>
      <w:r w:rsidR="000D33F2">
        <w:t xml:space="preserve">tiered </w:t>
      </w:r>
      <w:r>
        <w:t xml:space="preserve">review process with a draft hotel contract will </w:t>
      </w:r>
      <w:r w:rsidR="00C15A2B">
        <w:t>a) ensure that the Chapter is getting a better contract, and b) ensure that the General Counsel can respond more quickly</w:t>
      </w:r>
      <w:r w:rsidR="008D4F5E">
        <w:t>.</w:t>
      </w:r>
      <w:r w:rsidR="00D60244">
        <w:t xml:space="preserve"> </w:t>
      </w:r>
      <w:proofErr w:type="gramStart"/>
      <w:r w:rsidR="00D60244">
        <w:t>Plan ahead</w:t>
      </w:r>
      <w:proofErr w:type="gramEnd"/>
      <w:r w:rsidR="00D60244">
        <w:t>.</w:t>
      </w:r>
    </w:p>
    <w:p w14:paraId="44D6C843" w14:textId="7ECD7ADE" w:rsidR="00846354" w:rsidRDefault="00846354" w:rsidP="00506F66">
      <w:pPr>
        <w:pStyle w:val="ListParagraph"/>
        <w:spacing w:after="120" w:line="252" w:lineRule="auto"/>
        <w:ind w:left="1080"/>
      </w:pPr>
    </w:p>
    <w:p w14:paraId="2BEF9042" w14:textId="1ADE8B1C" w:rsidR="00846354" w:rsidRDefault="00846354" w:rsidP="00506F66">
      <w:pPr>
        <w:pStyle w:val="ListParagraph"/>
        <w:spacing w:after="120" w:line="252" w:lineRule="auto"/>
        <w:ind w:left="1080"/>
      </w:pPr>
      <w:r w:rsidRPr="00846354">
        <w:t xml:space="preserve">Consider using more affordable venues/accommodations to promote attendance by student pilots and members who are just getting started in their careers. Universities/colleges and resorts </w:t>
      </w:r>
      <w:r>
        <w:t>may</w:t>
      </w:r>
      <w:r w:rsidRPr="00846354">
        <w:t xml:space="preserve"> be more affordable options than hotels.</w:t>
      </w:r>
    </w:p>
    <w:p w14:paraId="1284901A" w14:textId="77777777" w:rsidR="00506F66" w:rsidRDefault="00506F66" w:rsidP="00506F66">
      <w:pPr>
        <w:pStyle w:val="ListParagraph"/>
        <w:spacing w:after="120" w:line="252" w:lineRule="auto"/>
        <w:ind w:left="1080"/>
        <w:rPr>
          <w:rFonts w:eastAsia="Arial" w:cstheme="minorHAnsi"/>
          <w:b/>
          <w:bCs/>
        </w:rPr>
      </w:pPr>
    </w:p>
    <w:p w14:paraId="330648A4" w14:textId="4462171C" w:rsidR="00934D1C" w:rsidRPr="00BF00EE" w:rsidRDefault="00934D1C" w:rsidP="002014E0">
      <w:pPr>
        <w:pStyle w:val="Heading2"/>
      </w:pPr>
      <w:r w:rsidRPr="00BF00EE">
        <w:t>Other Business Meetings</w:t>
      </w:r>
    </w:p>
    <w:p w14:paraId="131D8B9B" w14:textId="77777777" w:rsidR="00934D1C" w:rsidRDefault="00934D1C" w:rsidP="00417CC5">
      <w:pPr>
        <w:pStyle w:val="ListParagraph"/>
        <w:spacing w:after="120" w:line="252" w:lineRule="auto"/>
        <w:ind w:left="1080"/>
      </w:pPr>
    </w:p>
    <w:p w14:paraId="6F816C7B" w14:textId="1F46972E" w:rsidR="00584E3F" w:rsidRDefault="00934D1C" w:rsidP="00417CC5">
      <w:pPr>
        <w:pStyle w:val="ListParagraph"/>
        <w:spacing w:after="120" w:line="252" w:lineRule="auto"/>
        <w:ind w:left="1080"/>
        <w:rPr>
          <w:rFonts w:ascii="Calibri" w:eastAsia="Calibri" w:hAnsi="Calibri" w:cs="Times New Roman"/>
          <w:spacing w:val="-1"/>
        </w:rPr>
      </w:pPr>
      <w:r w:rsidRPr="00934D1C">
        <w:rPr>
          <w:rFonts w:ascii="Calibri" w:eastAsia="Calibri" w:hAnsi="Calibri" w:cs="Times New Roman"/>
        </w:rPr>
        <w:t>A</w:t>
      </w:r>
      <w:r w:rsidRPr="00934D1C">
        <w:rPr>
          <w:rFonts w:ascii="Calibri" w:eastAsia="Calibri" w:hAnsi="Calibri" w:cs="Times New Roman"/>
          <w:spacing w:val="1"/>
        </w:rPr>
        <w:t xml:space="preserve"> </w:t>
      </w:r>
      <w:r w:rsidRPr="00934D1C">
        <w:rPr>
          <w:rFonts w:ascii="Calibri" w:eastAsia="Calibri" w:hAnsi="Calibri" w:cs="Times New Roman"/>
          <w:spacing w:val="-2"/>
        </w:rPr>
        <w:t>few</w:t>
      </w:r>
      <w:r w:rsidRPr="00934D1C">
        <w:rPr>
          <w:rFonts w:ascii="Calibri" w:eastAsia="Calibri" w:hAnsi="Calibri" w:cs="Times New Roman"/>
          <w:spacing w:val="1"/>
        </w:rPr>
        <w:t xml:space="preserve"> </w:t>
      </w:r>
      <w:r w:rsidRPr="00934D1C">
        <w:rPr>
          <w:rFonts w:ascii="Calibri" w:eastAsia="Calibri" w:hAnsi="Calibri" w:cs="Times New Roman"/>
          <w:spacing w:val="-1"/>
        </w:rPr>
        <w:t xml:space="preserve">Sections </w:t>
      </w:r>
      <w:r w:rsidRPr="00934D1C">
        <w:rPr>
          <w:rFonts w:ascii="Calibri" w:eastAsia="Calibri" w:hAnsi="Calibri" w:cs="Times New Roman"/>
        </w:rPr>
        <w:t>also</w:t>
      </w:r>
      <w:r w:rsidRPr="00934D1C">
        <w:rPr>
          <w:rFonts w:ascii="Calibri" w:eastAsia="Calibri" w:hAnsi="Calibri" w:cs="Times New Roman"/>
          <w:spacing w:val="-2"/>
        </w:rPr>
        <w:t xml:space="preserve"> </w:t>
      </w:r>
      <w:r w:rsidRPr="00934D1C">
        <w:rPr>
          <w:rFonts w:ascii="Calibri" w:eastAsia="Calibri" w:hAnsi="Calibri" w:cs="Times New Roman"/>
          <w:spacing w:val="-1"/>
        </w:rPr>
        <w:t>conduct</w:t>
      </w:r>
      <w:r w:rsidRPr="00934D1C">
        <w:rPr>
          <w:rFonts w:ascii="Calibri" w:eastAsia="Calibri" w:hAnsi="Calibri" w:cs="Times New Roman"/>
          <w:spacing w:val="1"/>
        </w:rPr>
        <w:t xml:space="preserve"> </w:t>
      </w:r>
      <w:r w:rsidRPr="00934D1C">
        <w:rPr>
          <w:rFonts w:ascii="Calibri" w:eastAsia="Calibri" w:hAnsi="Calibri" w:cs="Times New Roman"/>
          <w:spacing w:val="-1"/>
        </w:rPr>
        <w:t>an</w:t>
      </w:r>
      <w:r w:rsidRPr="00934D1C">
        <w:rPr>
          <w:rFonts w:ascii="Calibri" w:eastAsia="Calibri" w:hAnsi="Calibri" w:cs="Times New Roman"/>
          <w:spacing w:val="1"/>
        </w:rPr>
        <w:t xml:space="preserve"> </w:t>
      </w:r>
      <w:r w:rsidRPr="00934D1C">
        <w:rPr>
          <w:rFonts w:ascii="Calibri" w:eastAsia="Calibri" w:hAnsi="Calibri" w:cs="Times New Roman"/>
          <w:spacing w:val="-1"/>
        </w:rPr>
        <w:t>additional</w:t>
      </w:r>
      <w:r w:rsidRPr="00934D1C">
        <w:rPr>
          <w:rFonts w:ascii="Calibri" w:eastAsia="Calibri" w:hAnsi="Calibri" w:cs="Times New Roman"/>
          <w:spacing w:val="1"/>
        </w:rPr>
        <w:t xml:space="preserve"> </w:t>
      </w:r>
      <w:r w:rsidRPr="00934D1C">
        <w:rPr>
          <w:rFonts w:ascii="Calibri" w:eastAsia="Calibri" w:hAnsi="Calibri" w:cs="Times New Roman"/>
          <w:spacing w:val="-1"/>
        </w:rPr>
        <w:t>one-day</w:t>
      </w:r>
      <w:r w:rsidRPr="00934D1C">
        <w:rPr>
          <w:rFonts w:ascii="Calibri" w:eastAsia="Calibri" w:hAnsi="Calibri" w:cs="Times New Roman"/>
          <w:spacing w:val="-8"/>
        </w:rPr>
        <w:t xml:space="preserve"> </w:t>
      </w:r>
      <w:r w:rsidRPr="00934D1C">
        <w:rPr>
          <w:rFonts w:ascii="Calibri" w:eastAsia="Calibri" w:hAnsi="Calibri" w:cs="Times New Roman"/>
          <w:spacing w:val="-1"/>
        </w:rPr>
        <w:t>meeting</w:t>
      </w:r>
      <w:r w:rsidRPr="00934D1C">
        <w:rPr>
          <w:rFonts w:ascii="Calibri" w:eastAsia="Calibri" w:hAnsi="Calibri" w:cs="Times New Roman"/>
          <w:spacing w:val="-3"/>
        </w:rPr>
        <w:t xml:space="preserve"> </w:t>
      </w:r>
      <w:r w:rsidRPr="00934D1C">
        <w:rPr>
          <w:rFonts w:ascii="Calibri" w:eastAsia="Calibri" w:hAnsi="Calibri" w:cs="Times New Roman"/>
          <w:spacing w:val="-1"/>
        </w:rPr>
        <w:t>each</w:t>
      </w:r>
      <w:r w:rsidRPr="00934D1C">
        <w:rPr>
          <w:rFonts w:ascii="Calibri" w:eastAsia="Calibri" w:hAnsi="Calibri" w:cs="Times New Roman"/>
          <w:spacing w:val="1"/>
        </w:rPr>
        <w:t xml:space="preserve"> </w:t>
      </w:r>
      <w:r w:rsidRPr="00934D1C">
        <w:rPr>
          <w:rFonts w:ascii="Calibri" w:eastAsia="Calibri" w:hAnsi="Calibri" w:cs="Times New Roman"/>
          <w:spacing w:val="-2"/>
        </w:rPr>
        <w:t xml:space="preserve">year, </w:t>
      </w:r>
      <w:r w:rsidR="00896DEB">
        <w:rPr>
          <w:rFonts w:ascii="Calibri" w:eastAsia="Calibri" w:hAnsi="Calibri" w:cs="Times New Roman"/>
          <w:spacing w:val="-2"/>
        </w:rPr>
        <w:t>sometimes</w:t>
      </w:r>
      <w:r w:rsidR="00AD7134">
        <w:rPr>
          <w:rFonts w:ascii="Calibri" w:eastAsia="Calibri" w:hAnsi="Calibri" w:cs="Times New Roman"/>
        </w:rPr>
        <w:t xml:space="preserve"> </w:t>
      </w:r>
      <w:r w:rsidRPr="00934D1C">
        <w:rPr>
          <w:rFonts w:ascii="Calibri" w:eastAsia="Calibri" w:hAnsi="Calibri" w:cs="Times New Roman"/>
          <w:spacing w:val="-1"/>
        </w:rPr>
        <w:t>referred</w:t>
      </w:r>
      <w:r w:rsidRPr="00934D1C">
        <w:rPr>
          <w:rFonts w:ascii="Calibri" w:eastAsia="Calibri" w:hAnsi="Calibri" w:cs="Times New Roman"/>
        </w:rPr>
        <w:t xml:space="preserve"> to as </w:t>
      </w:r>
      <w:r w:rsidR="00896DEB">
        <w:rPr>
          <w:rFonts w:ascii="Calibri" w:eastAsia="Calibri" w:hAnsi="Calibri" w:cs="Times New Roman"/>
        </w:rPr>
        <w:t xml:space="preserve">a </w:t>
      </w:r>
      <w:r w:rsidRPr="00934D1C">
        <w:rPr>
          <w:rFonts w:ascii="Calibri" w:eastAsia="Calibri" w:hAnsi="Calibri" w:cs="Times New Roman"/>
        </w:rPr>
        <w:t xml:space="preserve">Winter </w:t>
      </w:r>
      <w:r w:rsidR="00896DEB">
        <w:rPr>
          <w:rFonts w:ascii="Calibri" w:eastAsia="Calibri" w:hAnsi="Calibri" w:cs="Times New Roman"/>
        </w:rPr>
        <w:t>Workshop</w:t>
      </w:r>
      <w:r w:rsidRPr="00934D1C">
        <w:rPr>
          <w:rFonts w:ascii="Calibri" w:eastAsia="Calibri" w:hAnsi="Calibri" w:cs="Times New Roman"/>
          <w:spacing w:val="-1"/>
        </w:rPr>
        <w:t>.</w:t>
      </w:r>
      <w:r w:rsidRPr="00934D1C">
        <w:rPr>
          <w:rFonts w:ascii="Calibri" w:eastAsia="Calibri" w:hAnsi="Calibri" w:cs="Times New Roman"/>
        </w:rPr>
        <w:t xml:space="preserve"> </w:t>
      </w:r>
      <w:r w:rsidR="00AD7134">
        <w:rPr>
          <w:rFonts w:ascii="Calibri" w:eastAsia="Calibri" w:hAnsi="Calibri" w:cs="Times New Roman"/>
        </w:rPr>
        <w:t xml:space="preserve"> </w:t>
      </w:r>
      <w:r w:rsidRPr="00934D1C">
        <w:rPr>
          <w:rFonts w:ascii="Calibri" w:eastAsia="Calibri" w:hAnsi="Calibri" w:cs="Times New Roman"/>
        </w:rPr>
        <w:t xml:space="preserve">The </w:t>
      </w:r>
      <w:r w:rsidRPr="00934D1C">
        <w:rPr>
          <w:rFonts w:ascii="Calibri" w:eastAsia="Calibri" w:hAnsi="Calibri" w:cs="Times New Roman"/>
          <w:spacing w:val="-1"/>
        </w:rPr>
        <w:t>Section</w:t>
      </w:r>
      <w:r w:rsidRPr="00934D1C">
        <w:rPr>
          <w:rFonts w:ascii="Calibri" w:eastAsia="Calibri" w:hAnsi="Calibri" w:cs="Times New Roman"/>
        </w:rPr>
        <w:t xml:space="preserve"> </w:t>
      </w:r>
      <w:r w:rsidRPr="00934D1C">
        <w:rPr>
          <w:rFonts w:ascii="Calibri" w:eastAsia="Calibri" w:hAnsi="Calibri" w:cs="Times New Roman"/>
          <w:spacing w:val="-1"/>
        </w:rPr>
        <w:t>Board</w:t>
      </w:r>
      <w:r w:rsidRPr="00934D1C">
        <w:rPr>
          <w:rFonts w:ascii="Calibri" w:eastAsia="Calibri" w:hAnsi="Calibri" w:cs="Times New Roman"/>
        </w:rPr>
        <w:t xml:space="preserve"> of </w:t>
      </w:r>
      <w:r w:rsidRPr="00934D1C">
        <w:rPr>
          <w:rFonts w:ascii="Calibri" w:eastAsia="Calibri" w:hAnsi="Calibri" w:cs="Times New Roman"/>
          <w:spacing w:val="-1"/>
        </w:rPr>
        <w:t>Directors,</w:t>
      </w:r>
      <w:r w:rsidRPr="00934D1C">
        <w:rPr>
          <w:rFonts w:ascii="Calibri" w:eastAsia="Calibri" w:hAnsi="Calibri" w:cs="Times New Roman"/>
          <w:spacing w:val="51"/>
        </w:rPr>
        <w:t xml:space="preserve"> </w:t>
      </w:r>
      <w:r w:rsidRPr="00934D1C">
        <w:rPr>
          <w:rFonts w:ascii="Calibri" w:eastAsia="Calibri" w:hAnsi="Calibri" w:cs="Times New Roman"/>
        </w:rPr>
        <w:t>Section Committee Chair</w:t>
      </w:r>
      <w:r w:rsidR="00AD7134">
        <w:rPr>
          <w:rFonts w:ascii="Calibri" w:eastAsia="Calibri" w:hAnsi="Calibri" w:cs="Times New Roman"/>
        </w:rPr>
        <w:t>s</w:t>
      </w:r>
      <w:r w:rsidRPr="00934D1C">
        <w:rPr>
          <w:rFonts w:ascii="Calibri" w:eastAsia="Calibri" w:hAnsi="Calibri" w:cs="Times New Roman"/>
        </w:rPr>
        <w:t xml:space="preserve"> </w:t>
      </w:r>
      <w:r w:rsidRPr="00934D1C">
        <w:rPr>
          <w:rFonts w:ascii="Calibri" w:eastAsia="Calibri" w:hAnsi="Calibri" w:cs="Times New Roman"/>
          <w:spacing w:val="-1"/>
        </w:rPr>
        <w:t>and</w:t>
      </w:r>
      <w:r w:rsidRPr="00934D1C">
        <w:rPr>
          <w:rFonts w:ascii="Calibri" w:eastAsia="Calibri" w:hAnsi="Calibri" w:cs="Times New Roman"/>
        </w:rPr>
        <w:t xml:space="preserve"> </w:t>
      </w:r>
      <w:r w:rsidRPr="00934D1C">
        <w:rPr>
          <w:rFonts w:ascii="Calibri" w:eastAsia="Calibri" w:hAnsi="Calibri" w:cs="Times New Roman"/>
          <w:i/>
        </w:rPr>
        <w:t xml:space="preserve">all members of the </w:t>
      </w:r>
      <w:r w:rsidRPr="00934D1C">
        <w:rPr>
          <w:rFonts w:ascii="Calibri" w:eastAsia="Calibri" w:hAnsi="Calibri" w:cs="Times New Roman"/>
          <w:i/>
          <w:spacing w:val="-1"/>
        </w:rPr>
        <w:t>Section</w:t>
      </w:r>
      <w:r w:rsidRPr="00934D1C">
        <w:rPr>
          <w:rFonts w:ascii="Calibri" w:eastAsia="Calibri" w:hAnsi="Calibri" w:cs="Times New Roman"/>
          <w:i/>
        </w:rPr>
        <w:t xml:space="preserve"> </w:t>
      </w:r>
      <w:r w:rsidRPr="00934D1C">
        <w:rPr>
          <w:rFonts w:ascii="Calibri" w:eastAsia="Calibri" w:hAnsi="Calibri" w:cs="Times New Roman"/>
        </w:rPr>
        <w:t>are</w:t>
      </w:r>
      <w:r w:rsidRPr="00934D1C">
        <w:rPr>
          <w:rFonts w:ascii="Calibri" w:eastAsia="Calibri" w:hAnsi="Calibri" w:cs="Times New Roman"/>
          <w:spacing w:val="-3"/>
        </w:rPr>
        <w:t xml:space="preserve"> </w:t>
      </w:r>
      <w:r w:rsidRPr="00934D1C">
        <w:rPr>
          <w:rFonts w:ascii="Calibri" w:eastAsia="Calibri" w:hAnsi="Calibri" w:cs="Times New Roman"/>
        </w:rPr>
        <w:t>invited to take</w:t>
      </w:r>
      <w:r w:rsidRPr="00934D1C">
        <w:rPr>
          <w:rFonts w:ascii="Calibri" w:eastAsia="Calibri" w:hAnsi="Calibri" w:cs="Times New Roman"/>
          <w:spacing w:val="26"/>
        </w:rPr>
        <w:t xml:space="preserve"> </w:t>
      </w:r>
      <w:r w:rsidRPr="00934D1C">
        <w:rPr>
          <w:rFonts w:ascii="Calibri" w:eastAsia="Calibri" w:hAnsi="Calibri" w:cs="Times New Roman"/>
        </w:rPr>
        <w:t xml:space="preserve">part in this </w:t>
      </w:r>
      <w:r w:rsidR="004D4A42">
        <w:rPr>
          <w:rFonts w:ascii="Calibri" w:eastAsia="Calibri" w:hAnsi="Calibri" w:cs="Times New Roman"/>
        </w:rPr>
        <w:t>me</w:t>
      </w:r>
      <w:r w:rsidRPr="00934D1C">
        <w:rPr>
          <w:rFonts w:ascii="Calibri" w:eastAsia="Calibri" w:hAnsi="Calibri" w:cs="Times New Roman"/>
          <w:spacing w:val="-1"/>
        </w:rPr>
        <w:t>eting.</w:t>
      </w:r>
      <w:r w:rsidRPr="00934D1C">
        <w:rPr>
          <w:rFonts w:ascii="Calibri" w:eastAsia="Calibri" w:hAnsi="Calibri" w:cs="Times New Roman"/>
        </w:rPr>
        <w:t xml:space="preserve"> </w:t>
      </w:r>
      <w:r w:rsidRPr="00934D1C">
        <w:rPr>
          <w:rFonts w:ascii="Calibri" w:eastAsia="Calibri" w:hAnsi="Calibri" w:cs="Times New Roman"/>
          <w:spacing w:val="-2"/>
        </w:rPr>
        <w:t>Typically,</w:t>
      </w:r>
      <w:r w:rsidRPr="00934D1C">
        <w:rPr>
          <w:rFonts w:ascii="Calibri" w:eastAsia="Calibri" w:hAnsi="Calibri" w:cs="Times New Roman"/>
        </w:rPr>
        <w:t xml:space="preserve"> this meeting is more</w:t>
      </w:r>
      <w:r w:rsidRPr="00934D1C">
        <w:rPr>
          <w:rFonts w:ascii="Calibri" w:eastAsia="Calibri" w:hAnsi="Calibri" w:cs="Times New Roman"/>
          <w:spacing w:val="-3"/>
        </w:rPr>
        <w:t xml:space="preserve"> </w:t>
      </w:r>
      <w:r w:rsidR="004D4A42">
        <w:rPr>
          <w:rFonts w:ascii="Calibri" w:eastAsia="Calibri" w:hAnsi="Calibri" w:cs="Times New Roman"/>
          <w:spacing w:val="-3"/>
        </w:rPr>
        <w:t>of</w:t>
      </w:r>
      <w:r w:rsidRPr="00934D1C">
        <w:rPr>
          <w:rFonts w:ascii="Calibri" w:eastAsia="Calibri" w:hAnsi="Calibri" w:cs="Times New Roman"/>
        </w:rPr>
        <w:t xml:space="preserve"> a </w:t>
      </w:r>
      <w:r w:rsidR="000744D4">
        <w:rPr>
          <w:rFonts w:ascii="Calibri" w:eastAsia="Calibri" w:hAnsi="Calibri" w:cs="Times New Roman"/>
        </w:rPr>
        <w:t xml:space="preserve">project or topical </w:t>
      </w:r>
      <w:r w:rsidRPr="00934D1C">
        <w:rPr>
          <w:rFonts w:ascii="Calibri" w:eastAsia="Calibri" w:hAnsi="Calibri" w:cs="Times New Roman"/>
          <w:spacing w:val="-1"/>
        </w:rPr>
        <w:t>workshop</w:t>
      </w:r>
      <w:r w:rsidRPr="00934D1C">
        <w:rPr>
          <w:rFonts w:ascii="Calibri" w:eastAsia="Calibri" w:hAnsi="Calibri" w:cs="Times New Roman"/>
        </w:rPr>
        <w:t xml:space="preserve"> and</w:t>
      </w:r>
      <w:r w:rsidRPr="00934D1C">
        <w:rPr>
          <w:rFonts w:ascii="Calibri" w:eastAsia="Calibri" w:hAnsi="Calibri" w:cs="Times New Roman"/>
          <w:spacing w:val="27"/>
        </w:rPr>
        <w:t xml:space="preserve"> </w:t>
      </w:r>
      <w:r w:rsidRPr="00934D1C">
        <w:rPr>
          <w:rFonts w:ascii="Calibri" w:eastAsia="Calibri" w:hAnsi="Calibri" w:cs="Times New Roman"/>
        </w:rPr>
        <w:t>is</w:t>
      </w:r>
      <w:r w:rsidRPr="00934D1C">
        <w:rPr>
          <w:rFonts w:ascii="Calibri" w:eastAsia="Calibri" w:hAnsi="Calibri" w:cs="Times New Roman"/>
          <w:spacing w:val="1"/>
        </w:rPr>
        <w:t xml:space="preserve"> </w:t>
      </w:r>
      <w:r w:rsidRPr="00934D1C">
        <w:rPr>
          <w:rFonts w:ascii="Calibri" w:eastAsia="Calibri" w:hAnsi="Calibri" w:cs="Times New Roman"/>
          <w:spacing w:val="-1"/>
        </w:rPr>
        <w:t>normally</w:t>
      </w:r>
      <w:r w:rsidRPr="00934D1C">
        <w:rPr>
          <w:rFonts w:ascii="Calibri" w:eastAsia="Calibri" w:hAnsi="Calibri" w:cs="Times New Roman"/>
          <w:spacing w:val="-9"/>
        </w:rPr>
        <w:t xml:space="preserve"> </w:t>
      </w:r>
      <w:r w:rsidRPr="00934D1C">
        <w:rPr>
          <w:rFonts w:ascii="Calibri" w:eastAsia="Calibri" w:hAnsi="Calibri" w:cs="Times New Roman"/>
          <w:spacing w:val="-1"/>
        </w:rPr>
        <w:t>attended</w:t>
      </w:r>
      <w:r w:rsidRPr="00934D1C">
        <w:rPr>
          <w:rFonts w:ascii="Calibri" w:eastAsia="Calibri" w:hAnsi="Calibri" w:cs="Times New Roman"/>
          <w:spacing w:val="1"/>
        </w:rPr>
        <w:t xml:space="preserve"> </w:t>
      </w:r>
      <w:r w:rsidRPr="00934D1C">
        <w:rPr>
          <w:rFonts w:ascii="Calibri" w:eastAsia="Calibri" w:hAnsi="Calibri" w:cs="Times New Roman"/>
          <w:spacing w:val="-1"/>
        </w:rPr>
        <w:t>by</w:t>
      </w:r>
      <w:r w:rsidRPr="00934D1C">
        <w:rPr>
          <w:rFonts w:ascii="Calibri" w:eastAsia="Calibri" w:hAnsi="Calibri" w:cs="Times New Roman"/>
          <w:spacing w:val="-8"/>
        </w:rPr>
        <w:t xml:space="preserve"> </w:t>
      </w:r>
      <w:r w:rsidR="004D4A42">
        <w:rPr>
          <w:rFonts w:ascii="Calibri" w:eastAsia="Calibri" w:hAnsi="Calibri" w:cs="Times New Roman"/>
          <w:spacing w:val="-8"/>
        </w:rPr>
        <w:t>a smaller</w:t>
      </w:r>
      <w:r w:rsidRPr="00934D1C">
        <w:rPr>
          <w:rFonts w:ascii="Calibri" w:eastAsia="Calibri" w:hAnsi="Calibri" w:cs="Times New Roman"/>
          <w:spacing w:val="-3"/>
        </w:rPr>
        <w:t xml:space="preserve"> </w:t>
      </w:r>
      <w:r w:rsidRPr="00934D1C">
        <w:rPr>
          <w:rFonts w:ascii="Calibri" w:eastAsia="Calibri" w:hAnsi="Calibri" w:cs="Times New Roman"/>
          <w:spacing w:val="-1"/>
        </w:rPr>
        <w:t>number</w:t>
      </w:r>
      <w:r w:rsidRPr="00934D1C">
        <w:rPr>
          <w:rFonts w:ascii="Calibri" w:eastAsia="Calibri" w:hAnsi="Calibri" w:cs="Times New Roman"/>
          <w:spacing w:val="1"/>
        </w:rPr>
        <w:t xml:space="preserve"> </w:t>
      </w:r>
      <w:r w:rsidRPr="00934D1C">
        <w:rPr>
          <w:rFonts w:ascii="Calibri" w:eastAsia="Calibri" w:hAnsi="Calibri" w:cs="Times New Roman"/>
          <w:spacing w:val="-1"/>
        </w:rPr>
        <w:t>of</w:t>
      </w:r>
      <w:r w:rsidRPr="00934D1C">
        <w:rPr>
          <w:rFonts w:ascii="Calibri" w:eastAsia="Calibri" w:hAnsi="Calibri" w:cs="Times New Roman"/>
          <w:spacing w:val="1"/>
        </w:rPr>
        <w:t xml:space="preserve"> </w:t>
      </w:r>
      <w:r w:rsidRPr="00934D1C">
        <w:rPr>
          <w:rFonts w:ascii="Calibri" w:eastAsia="Calibri" w:hAnsi="Calibri" w:cs="Times New Roman"/>
          <w:spacing w:val="-1"/>
        </w:rPr>
        <w:t>members</w:t>
      </w:r>
      <w:r w:rsidR="000744D4">
        <w:rPr>
          <w:rFonts w:ascii="Calibri" w:eastAsia="Calibri" w:hAnsi="Calibri" w:cs="Times New Roman"/>
          <w:spacing w:val="-1"/>
        </w:rPr>
        <w:t>,</w:t>
      </w:r>
      <w:r w:rsidRPr="00934D1C">
        <w:rPr>
          <w:rFonts w:ascii="Calibri" w:eastAsia="Calibri" w:hAnsi="Calibri" w:cs="Times New Roman"/>
          <w:spacing w:val="-2"/>
        </w:rPr>
        <w:t xml:space="preserve"> </w:t>
      </w:r>
      <w:r w:rsidR="000744D4">
        <w:rPr>
          <w:rFonts w:ascii="Calibri" w:eastAsia="Calibri" w:hAnsi="Calibri" w:cs="Times New Roman"/>
          <w:spacing w:val="-2"/>
        </w:rPr>
        <w:t>as compared to those</w:t>
      </w:r>
      <w:r w:rsidR="004D4A42">
        <w:rPr>
          <w:rFonts w:ascii="Calibri" w:eastAsia="Calibri" w:hAnsi="Calibri" w:cs="Times New Roman"/>
          <w:spacing w:val="-1"/>
        </w:rPr>
        <w:t xml:space="preserve"> you would see at regular</w:t>
      </w:r>
      <w:r w:rsidR="00AD7134">
        <w:rPr>
          <w:rFonts w:ascii="Calibri" w:eastAsia="Calibri" w:hAnsi="Calibri" w:cs="Times New Roman"/>
          <w:spacing w:val="1"/>
        </w:rPr>
        <w:t xml:space="preserve"> Fall and Spring </w:t>
      </w:r>
      <w:r w:rsidRPr="00934D1C">
        <w:rPr>
          <w:rFonts w:ascii="Calibri" w:eastAsia="Calibri" w:hAnsi="Calibri" w:cs="Times New Roman"/>
          <w:spacing w:val="-1"/>
        </w:rPr>
        <w:t>Section</w:t>
      </w:r>
      <w:r w:rsidRPr="00934D1C">
        <w:rPr>
          <w:rFonts w:ascii="Calibri" w:eastAsia="Calibri" w:hAnsi="Calibri" w:cs="Times New Roman"/>
          <w:spacing w:val="1"/>
        </w:rPr>
        <w:t xml:space="preserve"> </w:t>
      </w:r>
      <w:r w:rsidRPr="00934D1C">
        <w:rPr>
          <w:rFonts w:ascii="Calibri" w:eastAsia="Calibri" w:hAnsi="Calibri" w:cs="Times New Roman"/>
          <w:spacing w:val="-1"/>
        </w:rPr>
        <w:t>Meetings</w:t>
      </w:r>
      <w:r w:rsidR="00ED364E">
        <w:rPr>
          <w:rFonts w:ascii="Calibri" w:eastAsia="Calibri" w:hAnsi="Calibri" w:cs="Times New Roman"/>
          <w:spacing w:val="-1"/>
        </w:rPr>
        <w:t>.</w:t>
      </w:r>
      <w:r w:rsidR="00584E3F">
        <w:rPr>
          <w:rFonts w:ascii="Calibri" w:eastAsia="Calibri" w:hAnsi="Calibri" w:cs="Times New Roman"/>
          <w:spacing w:val="-1"/>
        </w:rPr>
        <w:t xml:space="preserve"> </w:t>
      </w:r>
    </w:p>
    <w:p w14:paraId="532BAD35" w14:textId="77777777" w:rsidR="00584E3F" w:rsidRDefault="00584E3F" w:rsidP="00417CC5">
      <w:pPr>
        <w:pStyle w:val="ListParagraph"/>
        <w:spacing w:after="120" w:line="252" w:lineRule="auto"/>
        <w:ind w:left="1080"/>
        <w:rPr>
          <w:rFonts w:ascii="Calibri" w:eastAsia="Calibri" w:hAnsi="Calibri" w:cs="Times New Roman"/>
          <w:spacing w:val="-1"/>
        </w:rPr>
      </w:pPr>
    </w:p>
    <w:p w14:paraId="4DA0B447" w14:textId="75CCD83C" w:rsidR="001969DA" w:rsidRDefault="00584E3F" w:rsidP="00417CC5">
      <w:pPr>
        <w:pStyle w:val="ListParagraph"/>
        <w:spacing w:after="120" w:line="252" w:lineRule="auto"/>
        <w:ind w:left="1080"/>
      </w:pPr>
      <w:r>
        <w:rPr>
          <w:rFonts w:ascii="Calibri" w:eastAsia="Calibri" w:hAnsi="Calibri" w:cs="Times New Roman"/>
          <w:spacing w:val="-1"/>
        </w:rPr>
        <w:t xml:space="preserve">It might also be organized as </w:t>
      </w:r>
      <w:r w:rsidR="00846354">
        <w:rPr>
          <w:rFonts w:ascii="Calibri" w:eastAsia="Calibri" w:hAnsi="Calibri" w:cs="Times New Roman"/>
          <w:spacing w:val="-1"/>
        </w:rPr>
        <w:t xml:space="preserve">a </w:t>
      </w:r>
      <w:r>
        <w:rPr>
          <w:rFonts w:ascii="Calibri" w:eastAsia="Calibri" w:hAnsi="Calibri" w:cs="Times New Roman"/>
          <w:spacing w:val="-1"/>
        </w:rPr>
        <w:t>workshop to bring together key players from across the Chapters</w:t>
      </w:r>
      <w:r w:rsidR="00A24749">
        <w:rPr>
          <w:rFonts w:ascii="Calibri" w:eastAsia="Calibri" w:hAnsi="Calibri" w:cs="Times New Roman"/>
          <w:spacing w:val="-1"/>
        </w:rPr>
        <w:t xml:space="preserve">. They might use the time for strategizing and brainstorming. They might use it to organize implementation of </w:t>
      </w:r>
      <w:r w:rsidR="004D4A42">
        <w:rPr>
          <w:rFonts w:ascii="Calibri" w:eastAsia="Calibri" w:hAnsi="Calibri" w:cs="Times New Roman"/>
          <w:spacing w:val="-1"/>
        </w:rPr>
        <w:t>a</w:t>
      </w:r>
      <w:r w:rsidR="00A24749">
        <w:rPr>
          <w:rFonts w:ascii="Calibri" w:eastAsia="Calibri" w:hAnsi="Calibri" w:cs="Times New Roman"/>
          <w:spacing w:val="-1"/>
        </w:rPr>
        <w:t xml:space="preserve"> project. One example of this model is a Section making plans to host an International 99s Conference and coming together annually in the Host city. In this way, they become familiar with the various entities and venues involved in the upcoming conference. </w:t>
      </w:r>
      <w:r w:rsidR="005925E3">
        <w:rPr>
          <w:rFonts w:ascii="Calibri" w:eastAsia="Calibri" w:hAnsi="Calibri" w:cs="Times New Roman"/>
          <w:spacing w:val="-1"/>
        </w:rPr>
        <w:t>T</w:t>
      </w:r>
      <w:r w:rsidR="000744D4">
        <w:rPr>
          <w:rFonts w:ascii="Calibri" w:eastAsia="Calibri" w:hAnsi="Calibri" w:cs="Times New Roman"/>
          <w:spacing w:val="-1"/>
        </w:rPr>
        <w:t xml:space="preserve">hey might want to coordinate with the </w:t>
      </w:r>
      <w:r w:rsidR="000744D4" w:rsidRPr="002014E0">
        <w:rPr>
          <w:rFonts w:ascii="Calibri" w:eastAsia="Calibri" w:hAnsi="Calibri" w:cs="Times New Roman"/>
          <w:i/>
          <w:spacing w:val="-1"/>
        </w:rPr>
        <w:t>International Conference and Career Expo</w:t>
      </w:r>
      <w:r w:rsidR="000744D4">
        <w:rPr>
          <w:rFonts w:ascii="Calibri" w:eastAsia="Calibri" w:hAnsi="Calibri" w:cs="Times New Roman"/>
          <w:spacing w:val="-1"/>
        </w:rPr>
        <w:t xml:space="preserve"> (ICCE) </w:t>
      </w:r>
      <w:r w:rsidR="000D33F2">
        <w:rPr>
          <w:rFonts w:ascii="Calibri" w:eastAsia="Calibri" w:hAnsi="Calibri" w:cs="Times New Roman"/>
          <w:spacing w:val="-1"/>
        </w:rPr>
        <w:t>committee to have one or more members participate in their planning workshop</w:t>
      </w:r>
      <w:r w:rsidR="000744D4">
        <w:rPr>
          <w:rFonts w:ascii="Calibri" w:eastAsia="Calibri" w:hAnsi="Calibri" w:cs="Times New Roman"/>
          <w:spacing w:val="-1"/>
        </w:rPr>
        <w:t>.</w:t>
      </w:r>
    </w:p>
    <w:p w14:paraId="2930E275" w14:textId="77777777" w:rsidR="000465E4" w:rsidRDefault="000465E4" w:rsidP="00417CC5">
      <w:pPr>
        <w:pStyle w:val="ListParagraph"/>
        <w:spacing w:after="120" w:line="252" w:lineRule="auto"/>
        <w:ind w:left="1080"/>
      </w:pPr>
    </w:p>
    <w:p w14:paraId="536C741A" w14:textId="77777777" w:rsidR="00000C46" w:rsidRDefault="00BC3A7F" w:rsidP="00417CC5">
      <w:pPr>
        <w:spacing w:line="252" w:lineRule="auto"/>
        <w:rPr>
          <w:b/>
        </w:rPr>
        <w:sectPr w:rsidR="00000C46" w:rsidSect="009A6129">
          <w:headerReference w:type="even" r:id="rId55"/>
          <w:headerReference w:type="default" r:id="rId56"/>
          <w:footerReference w:type="default" r:id="rId57"/>
          <w:headerReference w:type="first" r:id="rId58"/>
          <w:pgSz w:w="12240" w:h="15840"/>
          <w:pgMar w:top="1440" w:right="1440" w:bottom="1440" w:left="1440" w:header="720" w:footer="720" w:gutter="0"/>
          <w:pgNumType w:start="1" w:chapStyle="1"/>
          <w:cols w:space="720"/>
          <w:docGrid w:linePitch="360"/>
        </w:sectPr>
      </w:pPr>
      <w:r>
        <w:rPr>
          <w:b/>
        </w:rPr>
        <w:br w:type="page"/>
      </w:r>
    </w:p>
    <w:p w14:paraId="6A2DF304" w14:textId="18D5A5C9" w:rsidR="00844BB1" w:rsidRPr="007F57F9" w:rsidRDefault="007F57F9" w:rsidP="00417CC5">
      <w:pPr>
        <w:pStyle w:val="Heading1"/>
        <w:spacing w:line="252" w:lineRule="auto"/>
        <w:rPr>
          <w:rFonts w:cstheme="minorHAnsi"/>
          <w:vanish/>
        </w:rPr>
      </w:pPr>
      <w:bookmarkStart w:id="26" w:name="_SUPPORTING_AND_PARTNERING"/>
      <w:bookmarkEnd w:id="26"/>
      <w:r w:rsidRPr="007F57F9">
        <w:lastRenderedPageBreak/>
        <w:t xml:space="preserve">SUPPORTING AND </w:t>
      </w:r>
      <w:r w:rsidR="00A558A6">
        <w:t>COORDINAT</w:t>
      </w:r>
      <w:r w:rsidRPr="007F57F9">
        <w:t>ING WITH INTERNATIONAL</w:t>
      </w:r>
    </w:p>
    <w:p w14:paraId="7EE89FE0" w14:textId="77777777" w:rsidR="007F57F9" w:rsidRPr="007F57F9" w:rsidRDefault="007F57F9" w:rsidP="00417CC5">
      <w:pPr>
        <w:widowControl w:val="0"/>
        <w:tabs>
          <w:tab w:val="left" w:pos="360"/>
        </w:tabs>
        <w:spacing w:after="0" w:line="252" w:lineRule="auto"/>
        <w:outlineLvl w:val="0"/>
        <w:rPr>
          <w:rFonts w:eastAsia="Times New Roman" w:cstheme="minorHAnsi"/>
          <w:b/>
          <w:bCs/>
          <w:vanish/>
        </w:rPr>
      </w:pPr>
    </w:p>
    <w:p w14:paraId="1BD8794C" w14:textId="77777777" w:rsidR="008744B6" w:rsidRDefault="008744B6" w:rsidP="002014E0">
      <w:pPr>
        <w:pStyle w:val="HeadingStyle2"/>
      </w:pPr>
    </w:p>
    <w:p w14:paraId="359AC0E9" w14:textId="77777777" w:rsidR="008744B6" w:rsidRDefault="008744B6" w:rsidP="002014E0">
      <w:pPr>
        <w:pStyle w:val="HeadingStyle2"/>
        <w:ind w:left="990"/>
      </w:pPr>
    </w:p>
    <w:p w14:paraId="7FD0C6F1" w14:textId="26841EB5" w:rsidR="00B53406" w:rsidRDefault="00B53406" w:rsidP="002014E0">
      <w:pPr>
        <w:pStyle w:val="Heading2"/>
      </w:pPr>
      <w:r>
        <w:t>International Leadership</w:t>
      </w:r>
    </w:p>
    <w:p w14:paraId="076D0F0E" w14:textId="77777777" w:rsidR="00B53406" w:rsidRPr="0073196F" w:rsidRDefault="00B53406" w:rsidP="002014E0">
      <w:pPr>
        <w:pStyle w:val="HeadingStyle2"/>
        <w:ind w:left="1080"/>
        <w:rPr>
          <w:b w:val="0"/>
          <w:bCs w:val="0"/>
          <w:i w:val="0"/>
          <w:iCs/>
        </w:rPr>
      </w:pPr>
    </w:p>
    <w:p w14:paraId="5A134CE4" w14:textId="7A493AE5" w:rsidR="00C822D8" w:rsidRPr="0073196F" w:rsidRDefault="00B53406" w:rsidP="0073196F">
      <w:pPr>
        <w:pStyle w:val="HeadingStyle2"/>
        <w:spacing w:after="120"/>
        <w:ind w:left="1080"/>
        <w:rPr>
          <w:b w:val="0"/>
          <w:bCs w:val="0"/>
          <w:i w:val="0"/>
          <w:iCs/>
        </w:rPr>
      </w:pPr>
      <w:r w:rsidRPr="0073196F">
        <w:rPr>
          <w:b w:val="0"/>
          <w:bCs w:val="0"/>
          <w:i w:val="0"/>
          <w:iCs/>
        </w:rPr>
        <w:t xml:space="preserve">The </w:t>
      </w:r>
      <w:r w:rsidR="000D33F2">
        <w:rPr>
          <w:b w:val="0"/>
          <w:bCs w:val="0"/>
          <w:i w:val="0"/>
          <w:iCs/>
        </w:rPr>
        <w:t xml:space="preserve">99s </w:t>
      </w:r>
      <w:r w:rsidRPr="0073196F">
        <w:rPr>
          <w:b w:val="0"/>
          <w:bCs w:val="0"/>
          <w:i w:val="0"/>
          <w:iCs/>
        </w:rPr>
        <w:t xml:space="preserve">International leadership team and Headquarters </w:t>
      </w:r>
      <w:r w:rsidR="005925E3">
        <w:rPr>
          <w:b w:val="0"/>
          <w:bCs w:val="0"/>
          <w:i w:val="0"/>
          <w:iCs/>
        </w:rPr>
        <w:t>staff are</w:t>
      </w:r>
      <w:r w:rsidRPr="0073196F">
        <w:rPr>
          <w:b w:val="0"/>
          <w:bCs w:val="0"/>
          <w:i w:val="0"/>
          <w:iCs/>
        </w:rPr>
        <w:t xml:space="preserve"> your go-to resource</w:t>
      </w:r>
      <w:r w:rsidR="005925E3">
        <w:rPr>
          <w:b w:val="0"/>
          <w:bCs w:val="0"/>
          <w:i w:val="0"/>
          <w:iCs/>
        </w:rPr>
        <w:t>s</w:t>
      </w:r>
      <w:r w:rsidRPr="0073196F">
        <w:rPr>
          <w:b w:val="0"/>
          <w:bCs w:val="0"/>
          <w:i w:val="0"/>
          <w:iCs/>
        </w:rPr>
        <w:t xml:space="preserve"> as you grow and build your </w:t>
      </w:r>
      <w:r w:rsidR="00C822D8" w:rsidRPr="0073196F">
        <w:rPr>
          <w:b w:val="0"/>
          <w:bCs w:val="0"/>
          <w:i w:val="0"/>
          <w:iCs/>
        </w:rPr>
        <w:t>Section and your Chapters</w:t>
      </w:r>
      <w:r w:rsidRPr="0073196F">
        <w:rPr>
          <w:b w:val="0"/>
          <w:bCs w:val="0"/>
          <w:i w:val="0"/>
          <w:iCs/>
        </w:rPr>
        <w:t xml:space="preserve">. It is critical that you ensure that International HQ has up-to-date information on your </w:t>
      </w:r>
      <w:r w:rsidR="00C822D8" w:rsidRPr="0073196F">
        <w:rPr>
          <w:b w:val="0"/>
          <w:bCs w:val="0"/>
          <w:i w:val="0"/>
          <w:iCs/>
        </w:rPr>
        <w:t>Section</w:t>
      </w:r>
      <w:r w:rsidRPr="0073196F">
        <w:rPr>
          <w:b w:val="0"/>
          <w:bCs w:val="0"/>
          <w:i w:val="0"/>
          <w:iCs/>
        </w:rPr>
        <w:t xml:space="preserve"> leadership team and your members. </w:t>
      </w:r>
      <w:r w:rsidR="00CC148D" w:rsidRPr="0073196F">
        <w:rPr>
          <w:b w:val="0"/>
          <w:bCs w:val="0"/>
          <w:i w:val="0"/>
          <w:iCs/>
        </w:rPr>
        <w:t xml:space="preserve">Set a goal for your </w:t>
      </w:r>
      <w:r w:rsidR="00C822D8" w:rsidRPr="0073196F">
        <w:rPr>
          <w:b w:val="0"/>
          <w:bCs w:val="0"/>
          <w:i w:val="0"/>
          <w:iCs/>
        </w:rPr>
        <w:t>Section</w:t>
      </w:r>
      <w:r w:rsidR="00CC148D" w:rsidRPr="0073196F">
        <w:rPr>
          <w:b w:val="0"/>
          <w:bCs w:val="0"/>
          <w:i w:val="0"/>
          <w:iCs/>
        </w:rPr>
        <w:t xml:space="preserve"> to be represented </w:t>
      </w:r>
      <w:r w:rsidR="00C822D8" w:rsidRPr="0073196F">
        <w:rPr>
          <w:b w:val="0"/>
          <w:bCs w:val="0"/>
          <w:i w:val="0"/>
          <w:iCs/>
        </w:rPr>
        <w:t xml:space="preserve">by each of your Chapters </w:t>
      </w:r>
      <w:r w:rsidR="00CC148D" w:rsidRPr="0073196F">
        <w:rPr>
          <w:b w:val="0"/>
          <w:bCs w:val="0"/>
          <w:i w:val="0"/>
          <w:iCs/>
        </w:rPr>
        <w:t xml:space="preserve">each year at </w:t>
      </w:r>
      <w:proofErr w:type="gramStart"/>
      <w:r w:rsidR="005925E3">
        <w:rPr>
          <w:b w:val="0"/>
          <w:bCs w:val="0"/>
          <w:i w:val="0"/>
          <w:iCs/>
        </w:rPr>
        <w:t>T</w:t>
      </w:r>
      <w:r w:rsidR="00CC148D" w:rsidRPr="0073196F">
        <w:rPr>
          <w:b w:val="0"/>
          <w:bCs w:val="0"/>
          <w:i w:val="0"/>
          <w:iCs/>
        </w:rPr>
        <w:t>he</w:t>
      </w:r>
      <w:proofErr w:type="gramEnd"/>
      <w:r w:rsidR="00CC148D" w:rsidRPr="0073196F">
        <w:rPr>
          <w:b w:val="0"/>
          <w:bCs w:val="0"/>
          <w:i w:val="0"/>
          <w:iCs/>
        </w:rPr>
        <w:t xml:space="preserve"> </w:t>
      </w:r>
      <w:r w:rsidR="002014E0" w:rsidRPr="0073196F">
        <w:rPr>
          <w:b w:val="0"/>
          <w:bCs w:val="0"/>
          <w:i w:val="0"/>
          <w:iCs/>
        </w:rPr>
        <w:t xml:space="preserve">99s </w:t>
      </w:r>
      <w:r w:rsidR="00CC148D" w:rsidRPr="0073196F">
        <w:rPr>
          <w:b w:val="0"/>
          <w:bCs w:val="0"/>
          <w:i w:val="0"/>
          <w:iCs/>
        </w:rPr>
        <w:t>International Conference</w:t>
      </w:r>
      <w:r w:rsidR="002014E0" w:rsidRPr="0073196F">
        <w:rPr>
          <w:b w:val="0"/>
          <w:bCs w:val="0"/>
          <w:i w:val="0"/>
          <w:iCs/>
        </w:rPr>
        <w:t xml:space="preserve"> &amp; Career Expo (ICCE)</w:t>
      </w:r>
      <w:r w:rsidR="00CC148D" w:rsidRPr="0073196F">
        <w:rPr>
          <w:b w:val="0"/>
          <w:bCs w:val="0"/>
          <w:i w:val="0"/>
          <w:iCs/>
        </w:rPr>
        <w:t xml:space="preserve">. </w:t>
      </w:r>
    </w:p>
    <w:p w14:paraId="1CBBF4A0" w14:textId="2DC8F4BE" w:rsidR="00C822D8" w:rsidRPr="0073196F" w:rsidRDefault="00C822D8" w:rsidP="0073196F">
      <w:pPr>
        <w:pStyle w:val="HeadingStyle2"/>
        <w:spacing w:after="120"/>
        <w:ind w:left="1080"/>
        <w:rPr>
          <w:b w:val="0"/>
          <w:bCs w:val="0"/>
          <w:i w:val="0"/>
          <w:iCs/>
        </w:rPr>
      </w:pPr>
      <w:r w:rsidRPr="0073196F">
        <w:rPr>
          <w:b w:val="0"/>
          <w:bCs w:val="0"/>
          <w:i w:val="0"/>
          <w:iCs/>
        </w:rPr>
        <w:t>Encourage your leadership team members to a</w:t>
      </w:r>
      <w:r w:rsidR="00CC148D" w:rsidRPr="0073196F">
        <w:rPr>
          <w:b w:val="0"/>
          <w:bCs w:val="0"/>
          <w:i w:val="0"/>
          <w:iCs/>
        </w:rPr>
        <w:t xml:space="preserve">ttend the Annual Meeting </w:t>
      </w:r>
      <w:r w:rsidR="000D33F2">
        <w:rPr>
          <w:b w:val="0"/>
          <w:bCs w:val="0"/>
          <w:i w:val="0"/>
          <w:iCs/>
        </w:rPr>
        <w:t>held during the ICCE</w:t>
      </w:r>
      <w:r w:rsidR="002014E0" w:rsidRPr="0073196F">
        <w:rPr>
          <w:b w:val="0"/>
          <w:bCs w:val="0"/>
          <w:i w:val="0"/>
          <w:iCs/>
        </w:rPr>
        <w:t xml:space="preserve"> </w:t>
      </w:r>
      <w:r w:rsidR="00CC148D" w:rsidRPr="0073196F">
        <w:rPr>
          <w:b w:val="0"/>
          <w:bCs w:val="0"/>
          <w:i w:val="0"/>
          <w:iCs/>
        </w:rPr>
        <w:t xml:space="preserve">to learn about what’s happening in </w:t>
      </w:r>
      <w:proofErr w:type="gramStart"/>
      <w:r w:rsidR="00CC148D" w:rsidRPr="0073196F">
        <w:rPr>
          <w:b w:val="0"/>
          <w:bCs w:val="0"/>
          <w:i w:val="0"/>
          <w:iCs/>
        </w:rPr>
        <w:t>The</w:t>
      </w:r>
      <w:proofErr w:type="gramEnd"/>
      <w:r w:rsidR="00CC148D" w:rsidRPr="0073196F">
        <w:rPr>
          <w:b w:val="0"/>
          <w:bCs w:val="0"/>
          <w:i w:val="0"/>
          <w:iCs/>
        </w:rPr>
        <w:t xml:space="preserve"> 99s. Meet the </w:t>
      </w:r>
      <w:r w:rsidR="000D33F2">
        <w:rPr>
          <w:b w:val="0"/>
          <w:bCs w:val="0"/>
          <w:i w:val="0"/>
          <w:iCs/>
        </w:rPr>
        <w:t xml:space="preserve">99s </w:t>
      </w:r>
      <w:r w:rsidRPr="0073196F">
        <w:rPr>
          <w:b w:val="0"/>
          <w:bCs w:val="0"/>
          <w:i w:val="0"/>
          <w:iCs/>
        </w:rPr>
        <w:t xml:space="preserve">International </w:t>
      </w:r>
      <w:r w:rsidR="00CC148D" w:rsidRPr="0073196F">
        <w:rPr>
          <w:b w:val="0"/>
          <w:bCs w:val="0"/>
          <w:i w:val="0"/>
          <w:iCs/>
        </w:rPr>
        <w:t xml:space="preserve">leadership team – President, Vice President, Secretary, Treasurer, </w:t>
      </w:r>
      <w:r w:rsidRPr="0073196F">
        <w:rPr>
          <w:b w:val="0"/>
          <w:bCs w:val="0"/>
          <w:i w:val="0"/>
          <w:iCs/>
        </w:rPr>
        <w:t xml:space="preserve">and </w:t>
      </w:r>
      <w:r w:rsidR="00CC148D" w:rsidRPr="0073196F">
        <w:rPr>
          <w:b w:val="0"/>
          <w:bCs w:val="0"/>
          <w:i w:val="0"/>
          <w:iCs/>
        </w:rPr>
        <w:t xml:space="preserve">Directors. Meet the Headquarters Manager. Meet the </w:t>
      </w:r>
      <w:r w:rsidRPr="0073196F">
        <w:rPr>
          <w:b w:val="0"/>
          <w:bCs w:val="0"/>
          <w:i w:val="0"/>
          <w:iCs/>
        </w:rPr>
        <w:t xml:space="preserve">Trustees </w:t>
      </w:r>
      <w:r w:rsidR="00CC148D" w:rsidRPr="0073196F">
        <w:rPr>
          <w:b w:val="0"/>
          <w:bCs w:val="0"/>
          <w:i w:val="0"/>
          <w:iCs/>
        </w:rPr>
        <w:t xml:space="preserve">of </w:t>
      </w:r>
      <w:proofErr w:type="gramStart"/>
      <w:r w:rsidR="00CC148D" w:rsidRPr="0073196F">
        <w:rPr>
          <w:b w:val="0"/>
          <w:bCs w:val="0"/>
          <w:i w:val="0"/>
          <w:iCs/>
        </w:rPr>
        <w:t>The</w:t>
      </w:r>
      <w:proofErr w:type="gramEnd"/>
      <w:r w:rsidR="00CC148D" w:rsidRPr="0073196F">
        <w:rPr>
          <w:b w:val="0"/>
          <w:bCs w:val="0"/>
          <w:i w:val="0"/>
          <w:iCs/>
        </w:rPr>
        <w:t xml:space="preserve"> 99s </w:t>
      </w:r>
      <w:r w:rsidRPr="0073196F">
        <w:rPr>
          <w:b w:val="0"/>
          <w:bCs w:val="0"/>
          <w:i w:val="0"/>
          <w:iCs/>
        </w:rPr>
        <w:t xml:space="preserve">Trusts </w:t>
      </w:r>
      <w:r w:rsidR="00CC148D" w:rsidRPr="0073196F">
        <w:rPr>
          <w:b w:val="0"/>
          <w:bCs w:val="0"/>
          <w:i w:val="0"/>
          <w:iCs/>
        </w:rPr>
        <w:t xml:space="preserve">– AE Birthplace Museum, AE Memorial Scholarship Fund, Endowment Fund, and Museum of Women Pilots. </w:t>
      </w:r>
    </w:p>
    <w:p w14:paraId="7DE7372B" w14:textId="6B044ED1" w:rsidR="00B53406" w:rsidRPr="0073196F" w:rsidRDefault="00CC148D" w:rsidP="0073196F">
      <w:pPr>
        <w:pStyle w:val="HeadingStyle2"/>
        <w:spacing w:after="120"/>
        <w:ind w:left="1080"/>
        <w:rPr>
          <w:b w:val="0"/>
          <w:bCs w:val="0"/>
          <w:i w:val="0"/>
          <w:iCs/>
        </w:rPr>
      </w:pPr>
      <w:r w:rsidRPr="0073196F">
        <w:rPr>
          <w:b w:val="0"/>
          <w:bCs w:val="0"/>
          <w:i w:val="0"/>
          <w:iCs/>
        </w:rPr>
        <w:t xml:space="preserve">All of these people, and </w:t>
      </w:r>
      <w:proofErr w:type="gramStart"/>
      <w:r w:rsidRPr="0073196F">
        <w:rPr>
          <w:b w:val="0"/>
          <w:bCs w:val="0"/>
          <w:i w:val="0"/>
          <w:iCs/>
        </w:rPr>
        <w:t>International</w:t>
      </w:r>
      <w:proofErr w:type="gramEnd"/>
      <w:r w:rsidRPr="0073196F">
        <w:rPr>
          <w:b w:val="0"/>
          <w:bCs w:val="0"/>
          <w:i w:val="0"/>
          <w:iCs/>
        </w:rPr>
        <w:t xml:space="preserve"> </w:t>
      </w:r>
      <w:r w:rsidR="00065E75">
        <w:rPr>
          <w:b w:val="0"/>
          <w:bCs w:val="0"/>
          <w:i w:val="0"/>
          <w:iCs/>
        </w:rPr>
        <w:t>c</w:t>
      </w:r>
      <w:r w:rsidRPr="0073196F">
        <w:rPr>
          <w:b w:val="0"/>
          <w:bCs w:val="0"/>
          <w:i w:val="0"/>
          <w:iCs/>
        </w:rPr>
        <w:t xml:space="preserve">ommittee </w:t>
      </w:r>
      <w:r w:rsidR="00065E75">
        <w:rPr>
          <w:b w:val="0"/>
          <w:bCs w:val="0"/>
          <w:i w:val="0"/>
          <w:iCs/>
        </w:rPr>
        <w:t>c</w:t>
      </w:r>
      <w:r w:rsidRPr="0073196F">
        <w:rPr>
          <w:b w:val="0"/>
          <w:bCs w:val="0"/>
          <w:i w:val="0"/>
          <w:iCs/>
        </w:rPr>
        <w:t xml:space="preserve">hairs are key players in your organization. </w:t>
      </w:r>
      <w:r w:rsidR="00065E75">
        <w:rPr>
          <w:b w:val="0"/>
          <w:bCs w:val="0"/>
          <w:i w:val="0"/>
          <w:iCs/>
        </w:rPr>
        <w:t xml:space="preserve">Section committee chairs should routinely network with their counterparts at the </w:t>
      </w:r>
      <w:proofErr w:type="gramStart"/>
      <w:r w:rsidR="00065E75">
        <w:rPr>
          <w:b w:val="0"/>
          <w:bCs w:val="0"/>
          <w:i w:val="0"/>
          <w:iCs/>
        </w:rPr>
        <w:t>International</w:t>
      </w:r>
      <w:proofErr w:type="gramEnd"/>
      <w:r w:rsidR="00065E75">
        <w:rPr>
          <w:b w:val="0"/>
          <w:bCs w:val="0"/>
          <w:i w:val="0"/>
          <w:iCs/>
        </w:rPr>
        <w:t xml:space="preserve"> level. </w:t>
      </w:r>
      <w:r w:rsidRPr="0073196F">
        <w:rPr>
          <w:b w:val="0"/>
          <w:bCs w:val="0"/>
          <w:i w:val="0"/>
          <w:iCs/>
        </w:rPr>
        <w:t xml:space="preserve">Know them and ensure that they know you. </w:t>
      </w:r>
      <w:r w:rsidR="00065E75">
        <w:rPr>
          <w:b w:val="0"/>
          <w:bCs w:val="0"/>
          <w:i w:val="0"/>
          <w:iCs/>
        </w:rPr>
        <w:t xml:space="preserve">It is crucial to stay connected and updated with what is happening across the organization. </w:t>
      </w:r>
      <w:r w:rsidRPr="0073196F">
        <w:rPr>
          <w:b w:val="0"/>
          <w:bCs w:val="0"/>
          <w:i w:val="0"/>
          <w:iCs/>
        </w:rPr>
        <w:t xml:space="preserve">Become familiar with </w:t>
      </w:r>
      <w:proofErr w:type="gramStart"/>
      <w:r w:rsidRPr="0073196F">
        <w:rPr>
          <w:b w:val="0"/>
          <w:bCs w:val="0"/>
          <w:i w:val="0"/>
          <w:iCs/>
        </w:rPr>
        <w:t>The</w:t>
      </w:r>
      <w:proofErr w:type="gramEnd"/>
      <w:r w:rsidRPr="0073196F">
        <w:rPr>
          <w:b w:val="0"/>
          <w:bCs w:val="0"/>
          <w:i w:val="0"/>
          <w:iCs/>
        </w:rPr>
        <w:t xml:space="preserve"> 99s web site and the various resources found on this website (see 11.6, for some key links to be familiar with)</w:t>
      </w:r>
      <w:r w:rsidR="00B53406" w:rsidRPr="0073196F">
        <w:rPr>
          <w:b w:val="0"/>
          <w:bCs w:val="0"/>
          <w:i w:val="0"/>
          <w:iCs/>
        </w:rPr>
        <w:t>.</w:t>
      </w:r>
    </w:p>
    <w:p w14:paraId="2A3C5778" w14:textId="77777777" w:rsidR="00B53406" w:rsidRPr="0073196F" w:rsidRDefault="00B53406" w:rsidP="002014E0">
      <w:pPr>
        <w:pStyle w:val="HeadingStyle2"/>
        <w:ind w:left="1080"/>
        <w:rPr>
          <w:b w:val="0"/>
          <w:bCs w:val="0"/>
          <w:i w:val="0"/>
          <w:iCs/>
        </w:rPr>
      </w:pPr>
    </w:p>
    <w:p w14:paraId="67F47154" w14:textId="77777777" w:rsidR="001969DA" w:rsidRPr="00BF00EE" w:rsidRDefault="001969DA" w:rsidP="002014E0">
      <w:pPr>
        <w:pStyle w:val="Heading2"/>
      </w:pPr>
      <w:r w:rsidRPr="00BF00EE">
        <w:t>International Calendar</w:t>
      </w:r>
    </w:p>
    <w:p w14:paraId="27ACA272" w14:textId="77777777" w:rsidR="008713CF" w:rsidRDefault="008713CF" w:rsidP="002014E0">
      <w:pPr>
        <w:pStyle w:val="ListParagraph"/>
        <w:spacing w:after="120" w:line="252" w:lineRule="auto"/>
        <w:ind w:left="1080"/>
      </w:pPr>
    </w:p>
    <w:p w14:paraId="24E0BDB7" w14:textId="60D42BC7" w:rsidR="00DD0DEB" w:rsidRDefault="00DD0DEB" w:rsidP="002014E0">
      <w:pPr>
        <w:pStyle w:val="ListParagraph"/>
        <w:spacing w:after="120" w:line="252" w:lineRule="auto"/>
        <w:ind w:left="1080"/>
      </w:pPr>
      <w:r>
        <w:t xml:space="preserve">The Ninety-Nines maintains a Perpetual Calendar of future events and publishes that calendar through </w:t>
      </w:r>
      <w:r w:rsidR="00A24749">
        <w:t>the</w:t>
      </w:r>
      <w:r w:rsidRPr="00DD0DEB">
        <w:rPr>
          <w:i/>
        </w:rPr>
        <w:t xml:space="preserve"> 99</w:t>
      </w:r>
      <w:r w:rsidR="00A24749">
        <w:rPr>
          <w:i/>
        </w:rPr>
        <w:t>s</w:t>
      </w:r>
      <w:r w:rsidRPr="00DD0DEB">
        <w:rPr>
          <w:i/>
        </w:rPr>
        <w:t xml:space="preserve"> </w:t>
      </w:r>
      <w:r w:rsidR="00A24749">
        <w:rPr>
          <w:i/>
        </w:rPr>
        <w:t>M</w:t>
      </w:r>
      <w:r>
        <w:t>agazine</w:t>
      </w:r>
      <w:r w:rsidR="00900511">
        <w:t xml:space="preserve"> that</w:t>
      </w:r>
      <w:r>
        <w:t xml:space="preserve"> is mailed to all members.</w:t>
      </w:r>
      <w:r w:rsidR="005925E3">
        <w:t xml:space="preserve"> The monthly online newsletter</w:t>
      </w:r>
      <w:r>
        <w:t xml:space="preserve"> </w:t>
      </w:r>
      <w:r w:rsidR="00ED364E" w:rsidRPr="00ED364E">
        <w:rPr>
          <w:i/>
        </w:rPr>
        <w:t>Straight &amp; Level</w:t>
      </w:r>
      <w:r w:rsidR="00ED364E">
        <w:t xml:space="preserve"> </w:t>
      </w:r>
      <w:r>
        <w:t xml:space="preserve">is mailed to </w:t>
      </w:r>
      <w:r w:rsidR="00ED364E">
        <w:t>all members</w:t>
      </w:r>
      <w:r>
        <w:t xml:space="preserve"> and has a short list of coming events. A </w:t>
      </w:r>
      <w:r w:rsidRPr="00DD0DEB">
        <w:rPr>
          <w:i/>
        </w:rPr>
        <w:t>Calendar of Events</w:t>
      </w:r>
      <w:r>
        <w:t xml:space="preserve"> is also published on the International website and includes notices of </w:t>
      </w:r>
      <w:r w:rsidR="00B41CCE">
        <w:t>various 99s events (</w:t>
      </w:r>
      <w:r w:rsidR="00900511">
        <w:t xml:space="preserve">e.g., </w:t>
      </w:r>
      <w:r w:rsidR="002014E0">
        <w:t>ICCE</w:t>
      </w:r>
      <w:r w:rsidR="00B41CCE">
        <w:t xml:space="preserve">, International Board of Directors Meetings, Section Meetings), as well as </w:t>
      </w:r>
      <w:r w:rsidR="00014C2E">
        <w:t xml:space="preserve">other </w:t>
      </w:r>
      <w:r w:rsidR="00ED364E">
        <w:t xml:space="preserve">major </w:t>
      </w:r>
      <w:r w:rsidR="00014C2E">
        <w:t xml:space="preserve">aviation events (e.g., </w:t>
      </w:r>
      <w:r w:rsidR="00ED364E">
        <w:t xml:space="preserve">Air Race Classic, EAA AirVenture, </w:t>
      </w:r>
      <w:r w:rsidR="00014C2E">
        <w:t>International Forest of Friendship</w:t>
      </w:r>
      <w:r w:rsidR="00C822D8">
        <w:t>, Sun ‘n Fun</w:t>
      </w:r>
      <w:r w:rsidR="005925E3">
        <w:t>, Women in Aviation International Conference</w:t>
      </w:r>
      <w:r w:rsidR="00014C2E">
        <w:t>).</w:t>
      </w:r>
    </w:p>
    <w:p w14:paraId="5CDAE833" w14:textId="77777777" w:rsidR="00DD0DEB" w:rsidRDefault="00DD0DEB" w:rsidP="002014E0">
      <w:pPr>
        <w:pStyle w:val="ListParagraph"/>
        <w:spacing w:after="120" w:line="252" w:lineRule="auto"/>
        <w:ind w:left="1080"/>
      </w:pPr>
    </w:p>
    <w:p w14:paraId="550ADABF" w14:textId="248E029F" w:rsidR="00DD0DEB" w:rsidRDefault="00DD0DEB" w:rsidP="002014E0">
      <w:pPr>
        <w:pStyle w:val="ListParagraph"/>
        <w:spacing w:after="120" w:line="252" w:lineRule="auto"/>
        <w:ind w:left="1080"/>
      </w:pPr>
      <w:r>
        <w:t xml:space="preserve">The </w:t>
      </w:r>
      <w:r w:rsidR="00900511">
        <w:t xml:space="preserve">99s International Conference </w:t>
      </w:r>
      <w:r w:rsidR="005925E3">
        <w:t xml:space="preserve">(ICCE) </w:t>
      </w:r>
      <w:r w:rsidR="00900511">
        <w:t>is the premier 99s</w:t>
      </w:r>
      <w:r>
        <w:t xml:space="preserve"> event </w:t>
      </w:r>
      <w:r w:rsidR="00900511">
        <w:t>each year</w:t>
      </w:r>
      <w:r>
        <w:t xml:space="preserve">. </w:t>
      </w:r>
      <w:r w:rsidR="00900511">
        <w:t>E</w:t>
      </w:r>
      <w:r>
        <w:t xml:space="preserve">very member is notified of the place and time in </w:t>
      </w:r>
      <w:proofErr w:type="gramStart"/>
      <w:r w:rsidR="005925E3" w:rsidRPr="005925E3">
        <w:t>T</w:t>
      </w:r>
      <w:r w:rsidR="00A24749" w:rsidRPr="005925E3">
        <w:t>he</w:t>
      </w:r>
      <w:proofErr w:type="gramEnd"/>
      <w:r w:rsidRPr="005925E3">
        <w:t xml:space="preserve"> 99</w:t>
      </w:r>
      <w:r w:rsidR="00A24749" w:rsidRPr="005925E3">
        <w:t>s</w:t>
      </w:r>
      <w:r w:rsidRPr="005925E3">
        <w:t xml:space="preserve"> </w:t>
      </w:r>
      <w:r w:rsidR="005925E3" w:rsidRPr="005925E3">
        <w:t>m</w:t>
      </w:r>
      <w:r w:rsidR="00A24749" w:rsidRPr="005925E3">
        <w:t>agazine</w:t>
      </w:r>
      <w:r w:rsidR="00014C2E">
        <w:t xml:space="preserve"> </w:t>
      </w:r>
      <w:r w:rsidR="00B41CCE">
        <w:t xml:space="preserve">and through electronic distribution of </w:t>
      </w:r>
      <w:r w:rsidR="00B41CCE" w:rsidRPr="00B41CCE">
        <w:rPr>
          <w:i/>
        </w:rPr>
        <w:t>Straight &amp; Level</w:t>
      </w:r>
      <w:r w:rsidR="00014C2E">
        <w:t xml:space="preserve">. The </w:t>
      </w:r>
      <w:r w:rsidR="000D33F2">
        <w:t xml:space="preserve">99s </w:t>
      </w:r>
      <w:r w:rsidR="00014C2E">
        <w:t>International website also promotes th</w:t>
      </w:r>
      <w:r w:rsidR="002014E0">
        <w:t>e ICCE</w:t>
      </w:r>
      <w:r w:rsidR="00014C2E">
        <w:t xml:space="preserve"> </w:t>
      </w:r>
      <w:r>
        <w:t xml:space="preserve">to </w:t>
      </w:r>
      <w:r w:rsidR="00014C2E">
        <w:t xml:space="preserve">both </w:t>
      </w:r>
      <w:r>
        <w:t>members and the public.</w:t>
      </w:r>
      <w:r w:rsidR="00C822D8">
        <w:t xml:space="preserve"> Be sure to </w:t>
      </w:r>
      <w:r w:rsidR="002014E0">
        <w:t>publish</w:t>
      </w:r>
      <w:r w:rsidR="00C822D8">
        <w:t xml:space="preserve"> </w:t>
      </w:r>
      <w:r w:rsidR="002014E0">
        <w:t xml:space="preserve">the ICCE dates </w:t>
      </w:r>
      <w:r w:rsidR="005925E3">
        <w:t xml:space="preserve">on </w:t>
      </w:r>
      <w:r w:rsidR="002014E0">
        <w:t>your Section website and in your Section newsletter.</w:t>
      </w:r>
    </w:p>
    <w:p w14:paraId="1C76B2A5" w14:textId="77777777" w:rsidR="00DD0DEB" w:rsidRDefault="00DD0DEB" w:rsidP="002014E0">
      <w:pPr>
        <w:pStyle w:val="ListParagraph"/>
        <w:spacing w:after="120" w:line="252" w:lineRule="auto"/>
        <w:ind w:left="1080"/>
      </w:pPr>
    </w:p>
    <w:p w14:paraId="10B034F1" w14:textId="403CA722" w:rsidR="00DD0DEB" w:rsidRDefault="00014C2E" w:rsidP="002014E0">
      <w:pPr>
        <w:pStyle w:val="ListParagraph"/>
        <w:spacing w:after="120" w:line="252" w:lineRule="auto"/>
        <w:ind w:left="1080"/>
      </w:pPr>
      <w:r>
        <w:t>As d</w:t>
      </w:r>
      <w:r w:rsidR="00DD0DEB">
        <w:t>ates and places change each year</w:t>
      </w:r>
      <w:r>
        <w:t xml:space="preserve">, </w:t>
      </w:r>
      <w:r w:rsidR="00C822D8">
        <w:t>Section</w:t>
      </w:r>
      <w:r w:rsidR="00DD0DEB">
        <w:t xml:space="preserve"> </w:t>
      </w:r>
      <w:r>
        <w:t xml:space="preserve">leadership </w:t>
      </w:r>
      <w:r w:rsidR="00DD0DEB">
        <w:t xml:space="preserve">should </w:t>
      </w:r>
      <w:r>
        <w:t>ensure that</w:t>
      </w:r>
      <w:r w:rsidR="00DD0DEB">
        <w:t xml:space="preserve"> your members know the details </w:t>
      </w:r>
      <w:r>
        <w:t xml:space="preserve">for the </w:t>
      </w:r>
      <w:r w:rsidR="005925E3">
        <w:t>ICCE</w:t>
      </w:r>
      <w:r>
        <w:t xml:space="preserve"> </w:t>
      </w:r>
      <w:r w:rsidR="00DD0DEB">
        <w:t>well in advance</w:t>
      </w:r>
      <w:r>
        <w:t>. Encourage them</w:t>
      </w:r>
      <w:r w:rsidR="00DD0DEB">
        <w:t xml:space="preserve"> to attend.</w:t>
      </w:r>
      <w:r>
        <w:t xml:space="preserve"> </w:t>
      </w:r>
      <w:r w:rsidR="00B41CCE">
        <w:t xml:space="preserve">Ensure that your </w:t>
      </w:r>
      <w:r w:rsidR="002014E0">
        <w:t xml:space="preserve">Section and </w:t>
      </w:r>
      <w:r w:rsidR="00B41CCE">
        <w:t>Chapter</w:t>
      </w:r>
      <w:r w:rsidR="002014E0">
        <w:t>s</w:t>
      </w:r>
      <w:r w:rsidR="00B41CCE">
        <w:t xml:space="preserve"> </w:t>
      </w:r>
      <w:r w:rsidR="002014E0">
        <w:t>are</w:t>
      </w:r>
      <w:r w:rsidR="00B41CCE">
        <w:t xml:space="preserve"> </w:t>
      </w:r>
      <w:r w:rsidR="002014E0">
        <w:t>well-</w:t>
      </w:r>
      <w:r w:rsidR="00B41CCE">
        <w:t xml:space="preserve">represented. </w:t>
      </w:r>
      <w:r>
        <w:t xml:space="preserve">It is very important to promote networking through attendance at the </w:t>
      </w:r>
      <w:r w:rsidR="005925E3">
        <w:t>ICCE</w:t>
      </w:r>
      <w:r>
        <w:t xml:space="preserve">. It’s a great opportunity to broaden </w:t>
      </w:r>
      <w:r w:rsidR="002014E0">
        <w:t>your member</w:t>
      </w:r>
      <w:r>
        <w:t>s</w:t>
      </w:r>
      <w:r w:rsidR="002014E0">
        <w:t>’</w:t>
      </w:r>
      <w:r>
        <w:t xml:space="preserve"> perspective</w:t>
      </w:r>
      <w:r w:rsidR="002014E0">
        <w:t>s</w:t>
      </w:r>
      <w:r>
        <w:t xml:space="preserve"> by meeting 99s from other Chapters and Sections. </w:t>
      </w:r>
    </w:p>
    <w:p w14:paraId="2483F6A9" w14:textId="77777777" w:rsidR="002014E0" w:rsidRDefault="002014E0" w:rsidP="002014E0">
      <w:pPr>
        <w:spacing w:after="120" w:line="252" w:lineRule="auto"/>
        <w:rPr>
          <w:rFonts w:ascii="Calibri" w:eastAsia="Arial" w:hAnsi="Calibri"/>
          <w:b/>
          <w:bCs/>
          <w:szCs w:val="30"/>
        </w:rPr>
      </w:pPr>
      <w:r>
        <w:br w:type="page"/>
      </w:r>
    </w:p>
    <w:p w14:paraId="3994E7CF" w14:textId="6B18766C" w:rsidR="001969DA" w:rsidRPr="00BF00EE" w:rsidRDefault="001969DA" w:rsidP="002014E0">
      <w:pPr>
        <w:pStyle w:val="Heading2"/>
      </w:pPr>
      <w:r w:rsidRPr="00BF00EE">
        <w:lastRenderedPageBreak/>
        <w:t>International Meetings</w:t>
      </w:r>
    </w:p>
    <w:p w14:paraId="208DB895" w14:textId="77777777" w:rsidR="008713CF" w:rsidRDefault="008713CF" w:rsidP="002014E0">
      <w:pPr>
        <w:pStyle w:val="ListParagraph"/>
        <w:spacing w:after="120" w:line="252" w:lineRule="auto"/>
        <w:ind w:left="1080"/>
      </w:pPr>
    </w:p>
    <w:p w14:paraId="77EEF16F" w14:textId="50A7308D" w:rsidR="008713CF" w:rsidRDefault="008713CF" w:rsidP="002014E0">
      <w:pPr>
        <w:pStyle w:val="ListParagraph"/>
        <w:spacing w:after="120" w:line="252" w:lineRule="auto"/>
        <w:ind w:left="1080"/>
      </w:pPr>
      <w:r w:rsidRPr="008713CF">
        <w:t>Members from around the world gather once each year to conduct the business of The Ninety-Nines, Inc</w:t>
      </w:r>
      <w:r>
        <w:t xml:space="preserve">. </w:t>
      </w:r>
      <w:r w:rsidRPr="008713CF">
        <w:t xml:space="preserve">The location changes each year and is occasionally outside the </w:t>
      </w:r>
      <w:r w:rsidR="002014E0">
        <w:t>c</w:t>
      </w:r>
      <w:r w:rsidRPr="008713CF">
        <w:t>ontinental U.S.</w:t>
      </w:r>
      <w:r w:rsidR="002014E0">
        <w:t xml:space="preserve"> (every 5-7 years).</w:t>
      </w:r>
      <w:r w:rsidRPr="008713CF">
        <w:t xml:space="preserve"> Your first </w:t>
      </w:r>
      <w:r w:rsidR="00726E6A">
        <w:t>ICCE experience</w:t>
      </w:r>
      <w:r w:rsidRPr="008713CF">
        <w:t xml:space="preserve"> will most certainly give you a more comprehensive </w:t>
      </w:r>
      <w:r w:rsidR="006632DE">
        <w:t xml:space="preserve">“big picture” </w:t>
      </w:r>
      <w:r w:rsidRPr="008713CF">
        <w:t>view of our entire organization. Every time you attend a</w:t>
      </w:r>
      <w:r w:rsidR="00866A56">
        <w:t xml:space="preserve"> 99s</w:t>
      </w:r>
      <w:r w:rsidRPr="008713CF">
        <w:t xml:space="preserve"> </w:t>
      </w:r>
      <w:r w:rsidR="005925E3">
        <w:t>ICCE</w:t>
      </w:r>
      <w:r w:rsidRPr="008713CF">
        <w:t>, you’ll enjoy the camaraderie of our members</w:t>
      </w:r>
      <w:r>
        <w:t>,</w:t>
      </w:r>
      <w:r w:rsidRPr="008713CF">
        <w:t xml:space="preserve"> and you</w:t>
      </w:r>
      <w:r w:rsidR="007B2125">
        <w:t xml:space="preserve"> wi</w:t>
      </w:r>
      <w:r w:rsidRPr="008713CF">
        <w:t xml:space="preserve">ll go home with </w:t>
      </w:r>
      <w:r w:rsidR="005F20C6">
        <w:t xml:space="preserve">new ideas and </w:t>
      </w:r>
      <w:r w:rsidRPr="008713CF">
        <w:t xml:space="preserve">renewed enthusiasm for flying and for </w:t>
      </w:r>
      <w:proofErr w:type="gramStart"/>
      <w:r w:rsidRPr="008713CF">
        <w:t>The</w:t>
      </w:r>
      <w:proofErr w:type="gramEnd"/>
      <w:r w:rsidRPr="008713CF">
        <w:t xml:space="preserve"> 99s.</w:t>
      </w:r>
    </w:p>
    <w:p w14:paraId="24B13034" w14:textId="77777777" w:rsidR="006F6194" w:rsidRDefault="006F6194" w:rsidP="002014E0">
      <w:pPr>
        <w:pStyle w:val="ListParagraph"/>
        <w:spacing w:after="120" w:line="252" w:lineRule="auto"/>
        <w:ind w:left="1080"/>
      </w:pPr>
    </w:p>
    <w:p w14:paraId="3C92FE8D" w14:textId="7AB16669" w:rsidR="006F6194" w:rsidRDefault="006F6194" w:rsidP="002014E0">
      <w:pPr>
        <w:pStyle w:val="ListParagraph"/>
        <w:spacing w:after="120" w:line="252" w:lineRule="auto"/>
        <w:ind w:left="1080"/>
      </w:pPr>
      <w:r>
        <w:t xml:space="preserve">The </w:t>
      </w:r>
      <w:r w:rsidR="000D33F2">
        <w:t xml:space="preserve">99s </w:t>
      </w:r>
      <w:r w:rsidR="005925E3">
        <w:t>ICCE</w:t>
      </w:r>
      <w:r>
        <w:t xml:space="preserve"> normally lasts four days, and members are encouraged to attend, especially the </w:t>
      </w:r>
      <w:r w:rsidR="005758EA">
        <w:t xml:space="preserve">one-day </w:t>
      </w:r>
      <w:r w:rsidR="00A24749">
        <w:t>Annual</w:t>
      </w:r>
      <w:r>
        <w:t xml:space="preserve"> Meeting</w:t>
      </w:r>
      <w:r w:rsidR="006632DE">
        <w:t xml:space="preserve">. </w:t>
      </w:r>
      <w:r>
        <w:t xml:space="preserve">The </w:t>
      </w:r>
      <w:r w:rsidR="00866A56">
        <w:t>c</w:t>
      </w:r>
      <w:r>
        <w:t xml:space="preserve">onference </w:t>
      </w:r>
      <w:r w:rsidR="00726E6A">
        <w:t xml:space="preserve">business </w:t>
      </w:r>
      <w:r w:rsidR="00A24749">
        <w:t>p</w:t>
      </w:r>
      <w:r>
        <w:t>acket includes various reports including budget information, Governors’ reports, committee reports and proposed bylaw</w:t>
      </w:r>
      <w:r w:rsidR="005925E3">
        <w:t>s</w:t>
      </w:r>
      <w:r>
        <w:t xml:space="preserve"> and standing rules changes. A wealth of information is available to members about what is transpiring throughout our organization around the world.</w:t>
      </w:r>
    </w:p>
    <w:p w14:paraId="6E3C41E2" w14:textId="77777777" w:rsidR="008713CF" w:rsidRDefault="008713CF" w:rsidP="002014E0">
      <w:pPr>
        <w:pStyle w:val="ListParagraph"/>
        <w:spacing w:after="120" w:line="252" w:lineRule="auto"/>
        <w:ind w:left="1080"/>
      </w:pPr>
    </w:p>
    <w:p w14:paraId="18B87311" w14:textId="24208545" w:rsidR="00C71F08" w:rsidRDefault="008713CF" w:rsidP="002014E0">
      <w:pPr>
        <w:pStyle w:val="ListParagraph"/>
        <w:spacing w:after="120" w:line="252" w:lineRule="auto"/>
        <w:ind w:left="1080"/>
      </w:pPr>
      <w:r>
        <w:t xml:space="preserve">All members should </w:t>
      </w:r>
      <w:r w:rsidR="005F20C6">
        <w:t>participate in</w:t>
      </w:r>
      <w:r>
        <w:t xml:space="preserve"> the </w:t>
      </w:r>
      <w:r w:rsidR="00D23DC3">
        <w:t>Annual</w:t>
      </w:r>
      <w:r w:rsidR="006632DE">
        <w:t xml:space="preserve"> </w:t>
      </w:r>
      <w:r>
        <w:t xml:space="preserve">Meeting, and all members are encouraged to attend the </w:t>
      </w:r>
      <w:r w:rsidR="00C71F08">
        <w:t xml:space="preserve">open </w:t>
      </w:r>
      <w:r w:rsidR="00303918">
        <w:t xml:space="preserve">99s </w:t>
      </w:r>
      <w:r>
        <w:t>International Board of Directors meeting and the Pre-Conference Communication session</w:t>
      </w:r>
      <w:r w:rsidR="00C71F08">
        <w:t>. In th</w:t>
      </w:r>
      <w:r w:rsidR="00D23DC3">
        <w:t>is</w:t>
      </w:r>
      <w:r w:rsidR="00C71F08">
        <w:t xml:space="preserve"> </w:t>
      </w:r>
      <w:r w:rsidR="00303918">
        <w:t>‘</w:t>
      </w:r>
      <w:r w:rsidR="00C71F08">
        <w:t>Comm</w:t>
      </w:r>
      <w:r w:rsidR="00303918">
        <w:t>’</w:t>
      </w:r>
      <w:r w:rsidR="00C71F08">
        <w:t xml:space="preserve"> session, you </w:t>
      </w:r>
      <w:proofErr w:type="gramStart"/>
      <w:r w:rsidR="00C71F08">
        <w:t>have the opportunity</w:t>
      </w:r>
      <w:r>
        <w:t xml:space="preserve"> to</w:t>
      </w:r>
      <w:proofErr w:type="gramEnd"/>
      <w:r>
        <w:t xml:space="preserve"> informally discuss items on the agenda for the </w:t>
      </w:r>
      <w:r w:rsidR="00DA48DC">
        <w:t xml:space="preserve">Annual </w:t>
      </w:r>
      <w:r w:rsidR="00C71F08">
        <w:t>M</w:t>
      </w:r>
      <w:r>
        <w:t xml:space="preserve">eeting. Again, it is an important way to ensure that our </w:t>
      </w:r>
      <w:r w:rsidR="00726E6A">
        <w:t xml:space="preserve">Sections and </w:t>
      </w:r>
      <w:r>
        <w:t>Chapters share their input with International</w:t>
      </w:r>
      <w:r w:rsidR="00E8447B">
        <w:t>. As with fly</w:t>
      </w:r>
      <w:r w:rsidR="00C71F08">
        <w:t>ing, COMMUNICATION is critical.</w:t>
      </w:r>
    </w:p>
    <w:p w14:paraId="53C97662" w14:textId="77777777" w:rsidR="00474E8C" w:rsidRDefault="00474E8C" w:rsidP="002014E0">
      <w:pPr>
        <w:pStyle w:val="ListParagraph"/>
        <w:spacing w:after="120" w:line="252" w:lineRule="auto"/>
        <w:ind w:left="1080"/>
      </w:pPr>
    </w:p>
    <w:p w14:paraId="7722FF4E" w14:textId="7E8E6628" w:rsidR="00B41CCE" w:rsidRDefault="00E8447B" w:rsidP="002014E0">
      <w:pPr>
        <w:pStyle w:val="ListParagraph"/>
        <w:spacing w:after="120" w:line="252" w:lineRule="auto"/>
        <w:ind w:left="1080"/>
      </w:pPr>
      <w:r>
        <w:t>I</w:t>
      </w:r>
      <w:r w:rsidR="007B2125">
        <w:t>t is</w:t>
      </w:r>
      <w:r w:rsidR="00B41CCE">
        <w:t xml:space="preserve"> very</w:t>
      </w:r>
      <w:r w:rsidR="007B2125">
        <w:t xml:space="preserve"> important to discuss among the </w:t>
      </w:r>
      <w:r w:rsidR="00726E6A">
        <w:t xml:space="preserve">Section and </w:t>
      </w:r>
      <w:r w:rsidR="007B2125">
        <w:t>Chapter Leadership team</w:t>
      </w:r>
      <w:r w:rsidR="00726E6A">
        <w:t>s</w:t>
      </w:r>
      <w:r w:rsidR="007B2125">
        <w:t xml:space="preserve"> to identify at least one member of </w:t>
      </w:r>
      <w:r w:rsidR="00726E6A">
        <w:t>each</w:t>
      </w:r>
      <w:r w:rsidR="007B2125">
        <w:t xml:space="preserve"> team </w:t>
      </w:r>
      <w:r>
        <w:t xml:space="preserve">to represent </w:t>
      </w:r>
      <w:r w:rsidR="00DA48DC">
        <w:t xml:space="preserve">your </w:t>
      </w:r>
      <w:r w:rsidR="00726E6A">
        <w:t xml:space="preserve">Section and </w:t>
      </w:r>
      <w:r>
        <w:t>Chapter</w:t>
      </w:r>
      <w:r w:rsidR="00726E6A">
        <w:t>s</w:t>
      </w:r>
      <w:r>
        <w:t xml:space="preserve"> at the </w:t>
      </w:r>
      <w:r w:rsidR="00726E6A">
        <w:t>ICCE</w:t>
      </w:r>
      <w:r>
        <w:t>.</w:t>
      </w:r>
      <w:r w:rsidR="00B41CCE">
        <w:t xml:space="preserve"> </w:t>
      </w:r>
      <w:r w:rsidR="00726E6A">
        <w:t xml:space="preserve">If a leadership team member is unable to attend for a Chapter, then encourage that Chapter to identify a member who is </w:t>
      </w:r>
      <w:proofErr w:type="gramStart"/>
      <w:r w:rsidR="00726E6A">
        <w:t>attending, and</w:t>
      </w:r>
      <w:proofErr w:type="gramEnd"/>
      <w:r w:rsidR="00726E6A">
        <w:t xml:space="preserve"> encourage </w:t>
      </w:r>
      <w:r w:rsidR="00866A56">
        <w:t>this person</w:t>
      </w:r>
      <w:r w:rsidR="00726E6A">
        <w:t xml:space="preserve"> to </w:t>
      </w:r>
      <w:r w:rsidR="00866A56">
        <w:t xml:space="preserve">follow up with a </w:t>
      </w:r>
      <w:r w:rsidR="00726E6A">
        <w:t xml:space="preserve">report on the Business Meeting and </w:t>
      </w:r>
      <w:r w:rsidR="00866A56">
        <w:t>the c</w:t>
      </w:r>
      <w:r w:rsidR="00726E6A">
        <w:t xml:space="preserve">onference. </w:t>
      </w:r>
      <w:r w:rsidR="00B41CCE">
        <w:t xml:space="preserve">This individual will </w:t>
      </w:r>
      <w:r w:rsidR="00DA48DC">
        <w:t>have the opportunity to be a voice for your Chapter and to gather information and ideas to bring back from the</w:t>
      </w:r>
      <w:r w:rsidR="00B41CCE">
        <w:t xml:space="preserve"> </w:t>
      </w:r>
      <w:r w:rsidR="00726E6A">
        <w:t>ICCE</w:t>
      </w:r>
      <w:r w:rsidR="00B41CCE">
        <w:t>.</w:t>
      </w:r>
    </w:p>
    <w:p w14:paraId="14A95304" w14:textId="77777777" w:rsidR="00231F59" w:rsidRDefault="00231F59" w:rsidP="00417CC5">
      <w:pPr>
        <w:pStyle w:val="ListParagraph"/>
        <w:spacing w:after="120" w:line="252" w:lineRule="auto"/>
        <w:ind w:left="1080"/>
      </w:pPr>
    </w:p>
    <w:p w14:paraId="3EE287B6" w14:textId="77777777" w:rsidR="006632DE" w:rsidRPr="00BF00EE" w:rsidRDefault="006632DE" w:rsidP="002014E0">
      <w:pPr>
        <w:pStyle w:val="Heading2"/>
      </w:pPr>
      <w:r w:rsidRPr="00BF00EE">
        <w:t>Other Activities During the International Conference</w:t>
      </w:r>
    </w:p>
    <w:p w14:paraId="137D20FE" w14:textId="77777777" w:rsidR="006632DE" w:rsidRDefault="006632DE" w:rsidP="00417CC5">
      <w:pPr>
        <w:pStyle w:val="ListParagraph"/>
        <w:spacing w:after="120" w:line="252" w:lineRule="auto"/>
        <w:ind w:left="1080"/>
      </w:pPr>
    </w:p>
    <w:p w14:paraId="42677BE0" w14:textId="7D35FA17" w:rsidR="006632DE" w:rsidRDefault="005D10E6" w:rsidP="00417CC5">
      <w:pPr>
        <w:pStyle w:val="ListParagraph"/>
        <w:spacing w:after="120" w:line="252" w:lineRule="auto"/>
        <w:ind w:left="1080"/>
      </w:pPr>
      <w:r>
        <w:t>Beyond your Section meeting</w:t>
      </w:r>
      <w:r w:rsidR="00726E6A">
        <w:t>s</w:t>
      </w:r>
      <w:r>
        <w:t>, t</w:t>
      </w:r>
      <w:r w:rsidR="006632DE">
        <w:t>h</w:t>
      </w:r>
      <w:r w:rsidR="00726E6A">
        <w:t>e</w:t>
      </w:r>
      <w:r w:rsidR="006632DE">
        <w:t xml:space="preserve"> </w:t>
      </w:r>
      <w:r w:rsidR="00726E6A">
        <w:t>ICCE</w:t>
      </w:r>
      <w:r w:rsidR="006632DE">
        <w:t xml:space="preserve"> </w:t>
      </w:r>
      <w:r>
        <w:t xml:space="preserve">provides great </w:t>
      </w:r>
      <w:r w:rsidR="006632DE">
        <w:t xml:space="preserve">opportunities to network with </w:t>
      </w:r>
      <w:r>
        <w:t xml:space="preserve">people in </w:t>
      </w:r>
      <w:r w:rsidR="006632DE">
        <w:t xml:space="preserve">other </w:t>
      </w:r>
      <w:r>
        <w:t xml:space="preserve">Chapters outside your own </w:t>
      </w:r>
      <w:r w:rsidR="006632DE">
        <w:t>Section</w:t>
      </w:r>
      <w:r>
        <w:t xml:space="preserve">. You will meet the </w:t>
      </w:r>
      <w:r w:rsidR="006632DE">
        <w:t>International officers</w:t>
      </w:r>
      <w:r>
        <w:t xml:space="preserve">, Section leaders from across the organization, and other </w:t>
      </w:r>
      <w:r w:rsidR="006632DE">
        <w:t xml:space="preserve">Chapter </w:t>
      </w:r>
      <w:r>
        <w:t>leaders</w:t>
      </w:r>
      <w:r w:rsidR="00E614D6">
        <w:t xml:space="preserve"> and members</w:t>
      </w:r>
      <w:r w:rsidR="006632DE">
        <w:t xml:space="preserve">. </w:t>
      </w:r>
      <w:r>
        <w:t>As</w:t>
      </w:r>
      <w:r w:rsidR="006632DE">
        <w:t xml:space="preserve"> the Conference </w:t>
      </w:r>
      <w:r>
        <w:t xml:space="preserve">moves each year to new </w:t>
      </w:r>
      <w:r w:rsidR="006632DE">
        <w:t xml:space="preserve">locations, </w:t>
      </w:r>
      <w:r>
        <w:t xml:space="preserve">the </w:t>
      </w:r>
      <w:r w:rsidR="006632DE">
        <w:t xml:space="preserve">local </w:t>
      </w:r>
      <w:r w:rsidR="00D559ED">
        <w:t xml:space="preserve">Section and </w:t>
      </w:r>
      <w:r w:rsidR="006632DE">
        <w:t>Chapters</w:t>
      </w:r>
      <w:r>
        <w:t xml:space="preserve"> in the host </w:t>
      </w:r>
      <w:r w:rsidR="00D559ED">
        <w:t>area</w:t>
      </w:r>
      <w:r w:rsidR="006632DE">
        <w:t xml:space="preserve"> </w:t>
      </w:r>
      <w:r w:rsidR="00D559ED">
        <w:t xml:space="preserve">may </w:t>
      </w:r>
      <w:r w:rsidR="00726E6A">
        <w:t xml:space="preserve">coordinate with the ICCE </w:t>
      </w:r>
      <w:r w:rsidR="00D559ED">
        <w:t>organizing c</w:t>
      </w:r>
      <w:r w:rsidR="00726E6A">
        <w:t xml:space="preserve">ommittee to </w:t>
      </w:r>
      <w:r w:rsidR="00D559ED">
        <w:t xml:space="preserve">assist in </w:t>
      </w:r>
      <w:r w:rsidR="006632DE">
        <w:t>plan</w:t>
      </w:r>
      <w:r w:rsidR="00D559ED">
        <w:t>ning</w:t>
      </w:r>
      <w:r>
        <w:t xml:space="preserve"> a variety of </w:t>
      </w:r>
      <w:r w:rsidR="006632DE">
        <w:t>interesting activities and excursions to complement the meeting schedule.</w:t>
      </w:r>
      <w:r>
        <w:t xml:space="preserve"> </w:t>
      </w:r>
      <w:r w:rsidR="00D559ED">
        <w:t>Speakers, panel sessions, and roundtable discussions provide s</w:t>
      </w:r>
      <w:r>
        <w:t xml:space="preserve">everal </w:t>
      </w:r>
      <w:r w:rsidR="00D23DC3">
        <w:t xml:space="preserve">educational </w:t>
      </w:r>
      <w:r w:rsidR="00D559ED">
        <w:t>activities that are</w:t>
      </w:r>
      <w:r>
        <w:t xml:space="preserve"> offered to </w:t>
      </w:r>
      <w:r w:rsidR="006632DE">
        <w:t>complete the schedule of activities.</w:t>
      </w:r>
    </w:p>
    <w:p w14:paraId="170824C8" w14:textId="77777777" w:rsidR="00E614D6" w:rsidRDefault="00E614D6" w:rsidP="00417CC5">
      <w:pPr>
        <w:pStyle w:val="ListParagraph"/>
        <w:spacing w:after="120" w:line="252" w:lineRule="auto"/>
        <w:ind w:left="1080"/>
      </w:pPr>
    </w:p>
    <w:p w14:paraId="2E77CF6B" w14:textId="593BD85C" w:rsidR="00E614D6" w:rsidRDefault="00E614D6" w:rsidP="00417CC5">
      <w:pPr>
        <w:pStyle w:val="ListParagraph"/>
        <w:spacing w:after="120" w:line="252" w:lineRule="auto"/>
        <w:ind w:left="1080"/>
      </w:pPr>
      <w:r>
        <w:t xml:space="preserve">The Ninety-Nines Awards Banquet honors </w:t>
      </w:r>
      <w:r w:rsidR="0097031F">
        <w:t>our</w:t>
      </w:r>
      <w:r>
        <w:t xml:space="preserve"> top stars and benefactors. The </w:t>
      </w:r>
      <w:r w:rsidRPr="0097031F">
        <w:rPr>
          <w:i/>
        </w:rPr>
        <w:t>Award</w:t>
      </w:r>
      <w:r w:rsidR="00CF418A">
        <w:rPr>
          <w:i/>
        </w:rPr>
        <w:t>s</w:t>
      </w:r>
      <w:r w:rsidRPr="0097031F">
        <w:rPr>
          <w:i/>
        </w:rPr>
        <w:t xml:space="preserve"> of Achievement</w:t>
      </w:r>
      <w:r w:rsidR="0097031F">
        <w:t xml:space="preserve"> (for 99s) honor</w:t>
      </w:r>
      <w:r w:rsidR="00CF418A">
        <w:t>s</w:t>
      </w:r>
      <w:r w:rsidR="0097031F">
        <w:t xml:space="preserve"> an individual or group of 99s for </w:t>
      </w:r>
      <w:r w:rsidR="00CF418A">
        <w:t xml:space="preserve">a) </w:t>
      </w:r>
      <w:r w:rsidR="0097031F">
        <w:t xml:space="preserve">Contributions to The Ninety-Nines, </w:t>
      </w:r>
      <w:r w:rsidR="00CF418A">
        <w:t>b)</w:t>
      </w:r>
      <w:r w:rsidR="0097031F">
        <w:t xml:space="preserve"> Contributions to Aviation, </w:t>
      </w:r>
      <w:r w:rsidR="00CF418A">
        <w:t>and</w:t>
      </w:r>
      <w:r w:rsidR="0097031F">
        <w:t xml:space="preserve"> </w:t>
      </w:r>
      <w:r w:rsidR="00CF418A">
        <w:t>c)</w:t>
      </w:r>
      <w:r w:rsidR="0097031F">
        <w:t xml:space="preserve"> Humanitarian Efforts. The </w:t>
      </w:r>
      <w:r w:rsidRPr="0097031F">
        <w:rPr>
          <w:i/>
        </w:rPr>
        <w:t>Award of Merit</w:t>
      </w:r>
      <w:r w:rsidR="0097031F">
        <w:t xml:space="preserve"> (for non-99s) recognizes an individual or organization with a significant contribution to any facet of aviation. T</w:t>
      </w:r>
      <w:r>
        <w:t xml:space="preserve">he </w:t>
      </w:r>
      <w:r w:rsidRPr="0097031F">
        <w:rPr>
          <w:i/>
        </w:rPr>
        <w:t>George Palmer Putnam Award</w:t>
      </w:r>
      <w:r w:rsidR="0097031F">
        <w:t xml:space="preserve"> recognizes support provided to </w:t>
      </w:r>
      <w:proofErr w:type="gramStart"/>
      <w:r w:rsidR="00866A56">
        <w:t>T</w:t>
      </w:r>
      <w:r w:rsidR="0097031F">
        <w:t>he</w:t>
      </w:r>
      <w:proofErr w:type="gramEnd"/>
      <w:r w:rsidR="0097031F">
        <w:t xml:space="preserve"> 99s </w:t>
      </w:r>
      <w:r w:rsidR="0097031F">
        <w:lastRenderedPageBreak/>
        <w:t>by an individual or an organization</w:t>
      </w:r>
      <w:r>
        <w:t>.</w:t>
      </w:r>
      <w:r w:rsidR="0097031F">
        <w:t xml:space="preserve">  Chapters are encouraged to nominate deserving individuals or organizations for these awards.</w:t>
      </w:r>
    </w:p>
    <w:p w14:paraId="455D0FA4" w14:textId="77777777" w:rsidR="00196544" w:rsidRDefault="00196544" w:rsidP="00417CC5">
      <w:pPr>
        <w:pStyle w:val="ListParagraph"/>
        <w:spacing w:after="120" w:line="252" w:lineRule="auto"/>
        <w:ind w:left="1080"/>
      </w:pPr>
    </w:p>
    <w:p w14:paraId="1E2DE344" w14:textId="35557FE6" w:rsidR="00196544" w:rsidRDefault="00196544" w:rsidP="00417CC5">
      <w:pPr>
        <w:pStyle w:val="ListParagraph"/>
        <w:spacing w:after="120" w:line="252" w:lineRule="auto"/>
        <w:ind w:left="1080"/>
      </w:pPr>
      <w:r>
        <w:t xml:space="preserve">Another conference activity includes the </w:t>
      </w:r>
      <w:r w:rsidRPr="005D10E6">
        <w:rPr>
          <w:i/>
        </w:rPr>
        <w:t>Amelia Earhart Memorial Scholarship Banquet</w:t>
      </w:r>
      <w:r>
        <w:t xml:space="preserve"> (or Luncheon), where we honor our past and present scholarship winners. The AEMSF Trust is a highly successful program that continues to attract and fund important aviation scholarships for The Ninety-Nines</w:t>
      </w:r>
      <w:r w:rsidR="00866A56">
        <w:t>, Inc</w:t>
      </w:r>
      <w:r>
        <w:t>. These scholarships support women pilots from their private pilot certificates through more advanced training, including various type certificates and add-ons. They also provide financial support for academic scholarships.</w:t>
      </w:r>
    </w:p>
    <w:p w14:paraId="617475A0" w14:textId="77777777" w:rsidR="00976CD7" w:rsidRDefault="00976CD7" w:rsidP="00417CC5">
      <w:pPr>
        <w:pStyle w:val="ListParagraph"/>
        <w:spacing w:after="120" w:line="252" w:lineRule="auto"/>
        <w:ind w:left="1080"/>
      </w:pPr>
    </w:p>
    <w:p w14:paraId="4BD177BB" w14:textId="22FBEC6D" w:rsidR="005D10E6" w:rsidRDefault="00976CD7" w:rsidP="00AC29EE">
      <w:pPr>
        <w:pStyle w:val="ListParagraph"/>
        <w:spacing w:after="0" w:line="252" w:lineRule="auto"/>
        <w:ind w:left="1080"/>
      </w:pPr>
      <w:r>
        <w:t>T</w:t>
      </w:r>
      <w:r w:rsidRPr="00976CD7">
        <w:t xml:space="preserve">he </w:t>
      </w:r>
      <w:r w:rsidRPr="00976CD7">
        <w:rPr>
          <w:i/>
        </w:rPr>
        <w:t>Council of Governors</w:t>
      </w:r>
      <w:r>
        <w:t xml:space="preserve"> comprises the </w:t>
      </w:r>
      <w:r w:rsidRPr="00976CD7">
        <w:t>Governors of every Section</w:t>
      </w:r>
      <w:r w:rsidR="00196544">
        <w:t>,</w:t>
      </w:r>
      <w:r w:rsidRPr="00976CD7">
        <w:t xml:space="preserve"> </w:t>
      </w:r>
      <w:r>
        <w:t xml:space="preserve">and they </w:t>
      </w:r>
      <w:r w:rsidRPr="00976CD7">
        <w:t xml:space="preserve">are requested to sit in on meetings of the International Board of Directors. </w:t>
      </w:r>
      <w:r>
        <w:t>In this way, the Governors</w:t>
      </w:r>
      <w:r w:rsidRPr="00976CD7">
        <w:t xml:space="preserve"> </w:t>
      </w:r>
      <w:r>
        <w:t xml:space="preserve">offer recommendations to the International Board of Directors and </w:t>
      </w:r>
      <w:r w:rsidR="00CF418A">
        <w:t xml:space="preserve">may </w:t>
      </w:r>
      <w:r w:rsidRPr="00976CD7">
        <w:t>ha</w:t>
      </w:r>
      <w:r>
        <w:t>ve</w:t>
      </w:r>
      <w:r w:rsidRPr="00976CD7">
        <w:t xml:space="preserve"> </w:t>
      </w:r>
      <w:r w:rsidR="00CF418A">
        <w:t xml:space="preserve">direct </w:t>
      </w:r>
      <w:r w:rsidRPr="00976CD7">
        <w:t xml:space="preserve">input to decisions made regarding our organization. </w:t>
      </w:r>
      <w:r>
        <w:t xml:space="preserve">By voicing your </w:t>
      </w:r>
      <w:r w:rsidR="00CF418A">
        <w:t>Section</w:t>
      </w:r>
      <w:r>
        <w:t>’s</w:t>
      </w:r>
      <w:r w:rsidRPr="00976CD7">
        <w:t xml:space="preserve"> concerns, </w:t>
      </w:r>
      <w:r w:rsidR="00CF418A">
        <w:t>the Governor</w:t>
      </w:r>
      <w:r w:rsidRPr="00976CD7">
        <w:t xml:space="preserve"> </w:t>
      </w:r>
      <w:r w:rsidR="00196544">
        <w:t xml:space="preserve">can consider and include </w:t>
      </w:r>
      <w:r w:rsidRPr="00976CD7">
        <w:t xml:space="preserve">ideas and suggestions before attending </w:t>
      </w:r>
      <w:r w:rsidR="00196544">
        <w:t>I</w:t>
      </w:r>
      <w:r w:rsidRPr="00976CD7">
        <w:t>BOD meetings</w:t>
      </w:r>
      <w:r w:rsidR="00196544">
        <w:t xml:space="preserve"> at the conference and during the year</w:t>
      </w:r>
      <w:r w:rsidRPr="00976CD7">
        <w:t xml:space="preserve">. </w:t>
      </w:r>
      <w:r w:rsidR="00CF418A">
        <w:t>Each year, t</w:t>
      </w:r>
      <w:r w:rsidRPr="00976CD7">
        <w:t xml:space="preserve">he </w:t>
      </w:r>
      <w:r w:rsidR="00196544">
        <w:t>Council of Governors elects a lead Governor to serve as the</w:t>
      </w:r>
      <w:r w:rsidRPr="00976CD7">
        <w:t xml:space="preserve"> Governor’s Spokesperson.</w:t>
      </w:r>
    </w:p>
    <w:p w14:paraId="3DEB1D65" w14:textId="77777777" w:rsidR="006632DE" w:rsidRDefault="006632DE" w:rsidP="00417CC5">
      <w:pPr>
        <w:pStyle w:val="ListParagraph"/>
        <w:spacing w:after="120" w:line="252" w:lineRule="auto"/>
        <w:ind w:left="1080"/>
      </w:pPr>
    </w:p>
    <w:p w14:paraId="7FD38B12" w14:textId="77777777" w:rsidR="00231F59" w:rsidRDefault="00231F59" w:rsidP="002014E0">
      <w:pPr>
        <w:pStyle w:val="Heading2"/>
      </w:pPr>
      <w:r w:rsidRPr="00BF00EE">
        <w:t>Hosting an International Meeting</w:t>
      </w:r>
    </w:p>
    <w:p w14:paraId="718B3A81" w14:textId="77777777" w:rsidR="00E455CD" w:rsidRDefault="00E455CD" w:rsidP="002014E0">
      <w:pPr>
        <w:pStyle w:val="HeadingStyle2"/>
        <w:ind w:left="1080"/>
      </w:pPr>
    </w:p>
    <w:p w14:paraId="5B616CA0" w14:textId="28B852B8" w:rsidR="00CF418A" w:rsidRDefault="00EB3B2D" w:rsidP="00AC29EE">
      <w:pPr>
        <w:spacing w:after="120" w:line="252" w:lineRule="auto"/>
        <w:ind w:left="1080"/>
      </w:pPr>
      <w:r>
        <w:t xml:space="preserve">International Conferences are </w:t>
      </w:r>
      <w:r>
        <w:rPr>
          <w:b/>
          <w:bCs/>
          <w:i/>
          <w:iCs/>
        </w:rPr>
        <w:t>co-hosted</w:t>
      </w:r>
      <w:r>
        <w:t xml:space="preserve"> by a Section and the </w:t>
      </w:r>
      <w:r w:rsidR="00303918">
        <w:t>99</w:t>
      </w:r>
      <w:r>
        <w:t xml:space="preserve">s </w:t>
      </w:r>
      <w:r w:rsidRPr="00EB3B2D">
        <w:rPr>
          <w:i/>
        </w:rPr>
        <w:t>International Conference and Career Expo Committee</w:t>
      </w:r>
      <w:r>
        <w:t xml:space="preserve"> (</w:t>
      </w:r>
      <w:r w:rsidR="00CF418A">
        <w:t>ICCE</w:t>
      </w:r>
      <w:r>
        <w:t xml:space="preserve"> Committee). Conference locations rotate among Sections; each United States Section typically hosts a Conference about every 10-1</w:t>
      </w:r>
      <w:r w:rsidR="00CF418A">
        <w:t>2</w:t>
      </w:r>
      <w:r>
        <w:t xml:space="preserve"> years. The </w:t>
      </w:r>
      <w:r w:rsidR="00CF418A">
        <w:t>ICCE</w:t>
      </w:r>
      <w:r>
        <w:t xml:space="preserve"> Committee will contact the Section Governor 3-4 years prior to the year your Section will be hosting</w:t>
      </w:r>
      <w:r w:rsidR="00866A56">
        <w:t xml:space="preserve"> and will</w:t>
      </w:r>
      <w:r>
        <w:t xml:space="preserve"> request suggestions from your Section </w:t>
      </w:r>
      <w:r w:rsidR="00CF418A">
        <w:t>l</w:t>
      </w:r>
      <w:r>
        <w:t xml:space="preserve">eadership </w:t>
      </w:r>
      <w:r w:rsidR="00CF418A">
        <w:t>t</w:t>
      </w:r>
      <w:r>
        <w:t>eam for one or more locations that would be attractive for an International Conference</w:t>
      </w:r>
      <w:r w:rsidR="00866A56">
        <w:t>. The ICCE Committee</w:t>
      </w:r>
      <w:r>
        <w:t xml:space="preserve"> may ask representatives from your Section to visit properties under consideration and provide feedback to the </w:t>
      </w:r>
      <w:r w:rsidR="00866A56">
        <w:t>c</w:t>
      </w:r>
      <w:r>
        <w:t xml:space="preserve">ommittee. </w:t>
      </w:r>
    </w:p>
    <w:p w14:paraId="7300948F" w14:textId="77777777" w:rsidR="00AC29EE" w:rsidRDefault="00EB3B2D" w:rsidP="00AC29EE">
      <w:pPr>
        <w:spacing w:after="0" w:line="252" w:lineRule="auto"/>
        <w:ind w:left="1080"/>
      </w:pPr>
      <w:r>
        <w:t xml:space="preserve">The </w:t>
      </w:r>
      <w:r w:rsidR="00CF418A">
        <w:t>ICCE</w:t>
      </w:r>
      <w:r>
        <w:t xml:space="preserve"> Committee will take care of finalizing the contract with the selected hotel. Once the dates and location are finalized, the Section will </w:t>
      </w:r>
      <w:r w:rsidR="00AC29EE">
        <w:t>p</w:t>
      </w:r>
      <w:r>
        <w:t>art</w:t>
      </w:r>
      <w:r w:rsidR="00AC29EE">
        <w:t>ner with the ICCE</w:t>
      </w:r>
      <w:r>
        <w:t xml:space="preserve"> </w:t>
      </w:r>
      <w:r w:rsidR="00AC29EE">
        <w:t xml:space="preserve">Committee on various </w:t>
      </w:r>
      <w:r>
        <w:t>tasks associated with Conference planning, such as</w:t>
      </w:r>
      <w:r w:rsidR="00AC29EE">
        <w:t>:</w:t>
      </w:r>
    </w:p>
    <w:p w14:paraId="1744B310" w14:textId="77777777" w:rsidR="00AC29EE" w:rsidRDefault="00EB3B2D" w:rsidP="0039365C">
      <w:pPr>
        <w:pStyle w:val="ListParagraph"/>
        <w:numPr>
          <w:ilvl w:val="0"/>
          <w:numId w:val="42"/>
        </w:numPr>
        <w:spacing w:after="0" w:line="252" w:lineRule="auto"/>
      </w:pPr>
      <w:r>
        <w:t>suggesting seminar speakers</w:t>
      </w:r>
    </w:p>
    <w:p w14:paraId="07E04DF6" w14:textId="77777777" w:rsidR="00AC29EE" w:rsidRDefault="00EB3B2D" w:rsidP="0039365C">
      <w:pPr>
        <w:pStyle w:val="ListParagraph"/>
        <w:numPr>
          <w:ilvl w:val="0"/>
          <w:numId w:val="42"/>
        </w:numPr>
        <w:spacing w:after="0" w:line="252" w:lineRule="auto"/>
      </w:pPr>
      <w:r>
        <w:t>recommending local tours and activities</w:t>
      </w:r>
    </w:p>
    <w:p w14:paraId="45495221" w14:textId="77777777" w:rsidR="00AC29EE" w:rsidRDefault="00EB3B2D" w:rsidP="0039365C">
      <w:pPr>
        <w:pStyle w:val="ListParagraph"/>
        <w:numPr>
          <w:ilvl w:val="0"/>
          <w:numId w:val="42"/>
        </w:numPr>
        <w:spacing w:after="0" w:line="252" w:lineRule="auto"/>
      </w:pPr>
      <w:r>
        <w:t>hosting the Hospitality Suite</w:t>
      </w:r>
    </w:p>
    <w:p w14:paraId="2C8979C4" w14:textId="77777777" w:rsidR="00AC29EE" w:rsidRDefault="00EB3B2D" w:rsidP="0039365C">
      <w:pPr>
        <w:pStyle w:val="ListParagraph"/>
        <w:numPr>
          <w:ilvl w:val="0"/>
          <w:numId w:val="42"/>
        </w:numPr>
        <w:spacing w:after="0" w:line="252" w:lineRule="auto"/>
      </w:pPr>
      <w:r>
        <w:t>working with a local airport for general aviation arrivals</w:t>
      </w:r>
    </w:p>
    <w:p w14:paraId="6794B692" w14:textId="77777777" w:rsidR="00AC29EE" w:rsidRDefault="00EB3B2D" w:rsidP="0039365C">
      <w:pPr>
        <w:pStyle w:val="ListParagraph"/>
        <w:numPr>
          <w:ilvl w:val="0"/>
          <w:numId w:val="42"/>
        </w:numPr>
        <w:spacing w:after="0" w:line="252" w:lineRule="auto"/>
      </w:pPr>
      <w:r>
        <w:t>providing volunteers as needed</w:t>
      </w:r>
    </w:p>
    <w:p w14:paraId="05506891" w14:textId="5FA78D0E" w:rsidR="00E455CD" w:rsidRPr="00EB3B2D" w:rsidRDefault="00EB3B2D" w:rsidP="00AC29EE">
      <w:pPr>
        <w:spacing w:before="120" w:after="0" w:line="252" w:lineRule="auto"/>
        <w:ind w:left="1123"/>
      </w:pPr>
      <w:r>
        <w:t xml:space="preserve">One or more representatives from the host Section will serve on the </w:t>
      </w:r>
      <w:r w:rsidR="00AC29EE">
        <w:t>ICCE</w:t>
      </w:r>
      <w:r>
        <w:t xml:space="preserve"> Committee for two years prior to the </w:t>
      </w:r>
      <w:r w:rsidR="00866A56">
        <w:t>ICCE</w:t>
      </w:r>
      <w:r>
        <w:t xml:space="preserve"> as planning begins. Hosting </w:t>
      </w:r>
      <w:r w:rsidR="00866A56">
        <w:t>the ICCE</w:t>
      </w:r>
      <w:r>
        <w:t xml:space="preserve"> in your Section is a wonderful opportunity for all Chapters in the Section to become involved and contribute to the </w:t>
      </w:r>
      <w:r w:rsidR="00866A56">
        <w:t>ICCE</w:t>
      </w:r>
      <w:r>
        <w:t>.</w:t>
      </w:r>
      <w:r w:rsidR="00AC29EE">
        <w:t xml:space="preserve"> Hopefully, it provides a great opportunity for members in the Section to attend the event in their area. The </w:t>
      </w:r>
      <w:r w:rsidRPr="00AC29EE">
        <w:rPr>
          <w:i/>
        </w:rPr>
        <w:t>International Conference and Career Expo</w:t>
      </w:r>
      <w:r>
        <w:t xml:space="preserve"> SOP may be found on </w:t>
      </w:r>
      <w:proofErr w:type="gramStart"/>
      <w:r w:rsidR="00866A56">
        <w:t>T</w:t>
      </w:r>
      <w:r>
        <w:t>he</w:t>
      </w:r>
      <w:proofErr w:type="gramEnd"/>
      <w:r>
        <w:t xml:space="preserve"> 99s website </w:t>
      </w:r>
      <w:r w:rsidR="00866A56">
        <w:t>in the l</w:t>
      </w:r>
      <w:r>
        <w:t>ibrary</w:t>
      </w:r>
      <w:r w:rsidR="00AC29EE">
        <w:t xml:space="preserve"> </w:t>
      </w:r>
      <w:r w:rsidR="00866A56">
        <w:t>(</w:t>
      </w:r>
      <w:r>
        <w:t xml:space="preserve">Members </w:t>
      </w:r>
      <w:r w:rsidR="00AC29EE">
        <w:t>A</w:t>
      </w:r>
      <w:r>
        <w:t>rea).</w:t>
      </w:r>
    </w:p>
    <w:p w14:paraId="78C84655" w14:textId="77777777" w:rsidR="00E455CD" w:rsidRDefault="00E455CD" w:rsidP="00AC29EE">
      <w:pPr>
        <w:pStyle w:val="HeadingStyle2"/>
        <w:ind w:left="1080"/>
      </w:pPr>
    </w:p>
    <w:p w14:paraId="088CE60B" w14:textId="77777777" w:rsidR="00AC29EE" w:rsidRDefault="00AC29EE">
      <w:pPr>
        <w:rPr>
          <w:rFonts w:ascii="Calibri" w:eastAsia="Arial" w:hAnsi="Calibri"/>
          <w:b/>
          <w:bCs/>
          <w:szCs w:val="30"/>
        </w:rPr>
      </w:pPr>
      <w:r>
        <w:br w:type="page"/>
      </w:r>
    </w:p>
    <w:p w14:paraId="363F2BE8" w14:textId="0CEEAB29" w:rsidR="00CC148D" w:rsidRPr="00BF00EE" w:rsidRDefault="00E455CD" w:rsidP="002014E0">
      <w:pPr>
        <w:pStyle w:val="Heading2"/>
      </w:pPr>
      <w:r>
        <w:lastRenderedPageBreak/>
        <w:t xml:space="preserve">International Website </w:t>
      </w:r>
      <w:r w:rsidR="00FC09BC">
        <w:t>–</w:t>
      </w:r>
      <w:r>
        <w:t xml:space="preserve"> R</w:t>
      </w:r>
      <w:r w:rsidR="00FC09BC">
        <w:t>e</w:t>
      </w:r>
      <w:r>
        <w:t>sources</w:t>
      </w:r>
    </w:p>
    <w:p w14:paraId="30843507" w14:textId="77777777" w:rsidR="00231F59" w:rsidRDefault="00231F59" w:rsidP="00417CC5">
      <w:pPr>
        <w:pStyle w:val="ListParagraph"/>
        <w:spacing w:after="120" w:line="252" w:lineRule="auto"/>
        <w:ind w:left="1080"/>
      </w:pPr>
    </w:p>
    <w:p w14:paraId="5AE929CA" w14:textId="77777777" w:rsidR="00FC09BC" w:rsidRDefault="00E455CD" w:rsidP="00417CC5">
      <w:pPr>
        <w:pStyle w:val="ListParagraph"/>
        <w:spacing w:after="120" w:line="252" w:lineRule="auto"/>
        <w:ind w:left="1080"/>
      </w:pPr>
      <w:r w:rsidRPr="00E15224">
        <w:t>The 99s International website (</w:t>
      </w:r>
      <w:hyperlink r:id="rId59" w:history="1">
        <w:r w:rsidRPr="00E15224">
          <w:rPr>
            <w:rStyle w:val="Hyperlink"/>
          </w:rPr>
          <w:t>www.ninety-nines.org</w:t>
        </w:r>
      </w:hyperlink>
      <w:r w:rsidRPr="00E15224">
        <w:t xml:space="preserve">) is a treasure trove of resources for </w:t>
      </w:r>
      <w:r w:rsidR="00FC09BC">
        <w:t xml:space="preserve">leadership teams and our </w:t>
      </w:r>
      <w:r w:rsidRPr="00E15224">
        <w:t xml:space="preserve">members. It is impossible to adequately summarize everything that you will find there. As a </w:t>
      </w:r>
      <w:r w:rsidR="00FC09BC">
        <w:t>Section</w:t>
      </w:r>
      <w:r w:rsidRPr="00E15224">
        <w:t xml:space="preserve"> leader, it is </w:t>
      </w:r>
      <w:proofErr w:type="gramStart"/>
      <w:r w:rsidRPr="00E15224">
        <w:t>really imperative</w:t>
      </w:r>
      <w:proofErr w:type="gramEnd"/>
      <w:r w:rsidRPr="00E15224">
        <w:t xml:space="preserve"> that you spend some time exploring it and familiarizing your team with its key elements and organization. </w:t>
      </w:r>
      <w:r w:rsidR="00FC09BC">
        <w:t xml:space="preserve">You should be sure to encourage your Chapter leaders to also fully explore the website. </w:t>
      </w:r>
    </w:p>
    <w:p w14:paraId="7CCF4371" w14:textId="77777777" w:rsidR="00FC09BC" w:rsidRDefault="00FC09BC" w:rsidP="00417CC5">
      <w:pPr>
        <w:pStyle w:val="ListParagraph"/>
        <w:spacing w:after="120" w:line="252" w:lineRule="auto"/>
        <w:ind w:left="1080"/>
      </w:pPr>
    </w:p>
    <w:p w14:paraId="5AF32DE6" w14:textId="3DF50BB7" w:rsidR="00CC148D" w:rsidRPr="00E15224" w:rsidRDefault="00E455CD" w:rsidP="00417CC5">
      <w:pPr>
        <w:pStyle w:val="ListParagraph"/>
        <w:spacing w:after="120" w:line="252" w:lineRule="auto"/>
        <w:ind w:left="1080"/>
      </w:pPr>
      <w:r w:rsidRPr="00E15224">
        <w:t xml:space="preserve">This section will simply provide you with some highlights for the </w:t>
      </w:r>
      <w:r w:rsidRPr="00E15224">
        <w:rPr>
          <w:u w:val="single"/>
        </w:rPr>
        <w:t>tabs at the top of the homepage</w:t>
      </w:r>
      <w:r w:rsidRPr="00E15224">
        <w:t xml:space="preserve"> and a few areas and links to refer to. You do need to dig deeper on your own.</w:t>
      </w:r>
    </w:p>
    <w:p w14:paraId="3E34C106" w14:textId="68057E79" w:rsidR="00231F59" w:rsidRPr="00E15224" w:rsidRDefault="00E455CD" w:rsidP="00417CC5">
      <w:pPr>
        <w:pStyle w:val="ListParagraph"/>
        <w:numPr>
          <w:ilvl w:val="0"/>
          <w:numId w:val="37"/>
        </w:numPr>
        <w:spacing w:after="120" w:line="252" w:lineRule="auto"/>
        <w:ind w:left="1800"/>
        <w:rPr>
          <w:i/>
        </w:rPr>
      </w:pPr>
      <w:r w:rsidRPr="00E15224">
        <w:rPr>
          <w:i/>
          <w:u w:val="single"/>
        </w:rPr>
        <w:t>Who We Are</w:t>
      </w:r>
      <w:r w:rsidRPr="00E15224">
        <w:rPr>
          <w:i/>
        </w:rPr>
        <w:t>:</w:t>
      </w:r>
      <w:r w:rsidRPr="00E15224">
        <w:t xml:space="preserve"> HQ</w:t>
      </w:r>
      <w:r w:rsidR="002E6125" w:rsidRPr="00E15224">
        <w:t>;</w:t>
      </w:r>
      <w:r w:rsidRPr="00E15224">
        <w:t xml:space="preserve"> International Board of Directors</w:t>
      </w:r>
      <w:r w:rsidR="002E6125" w:rsidRPr="00E15224">
        <w:t xml:space="preserve">; Chapter/Section Websites (is your </w:t>
      </w:r>
      <w:r w:rsidR="008D224C">
        <w:t>Section</w:t>
      </w:r>
      <w:r w:rsidR="002E6125" w:rsidRPr="00E15224">
        <w:t xml:space="preserve"> information </w:t>
      </w:r>
      <w:proofErr w:type="gramStart"/>
      <w:r w:rsidR="002E6125" w:rsidRPr="00E15224">
        <w:t>up-to-date</w:t>
      </w:r>
      <w:proofErr w:type="gramEnd"/>
      <w:r w:rsidR="002E6125" w:rsidRPr="00E15224">
        <w:t>?); Contact Us</w:t>
      </w:r>
    </w:p>
    <w:p w14:paraId="08DDCF4F" w14:textId="77777777" w:rsidR="002E6125" w:rsidRPr="00E15224" w:rsidRDefault="002E6125" w:rsidP="00417CC5">
      <w:pPr>
        <w:pStyle w:val="ListParagraph"/>
        <w:numPr>
          <w:ilvl w:val="0"/>
          <w:numId w:val="37"/>
        </w:numPr>
        <w:spacing w:after="120" w:line="252" w:lineRule="auto"/>
        <w:ind w:left="1800"/>
        <w:rPr>
          <w:i/>
        </w:rPr>
      </w:pPr>
      <w:r w:rsidRPr="00E15224">
        <w:rPr>
          <w:i/>
          <w:u w:val="single"/>
        </w:rPr>
        <w:t>What We Do</w:t>
      </w:r>
      <w:r w:rsidRPr="00E15224">
        <w:rPr>
          <w:i/>
        </w:rPr>
        <w:t>:</w:t>
      </w:r>
      <w:r w:rsidRPr="00E15224">
        <w:t xml:space="preserve"> The 99s Trusts – Museum of Women Pilots, AE Birthplace Museum, Endowment Fund; Aviation &amp; Space Education</w:t>
      </w:r>
      <w:r w:rsidR="008852D6" w:rsidRPr="00E15224">
        <w:t xml:space="preserve"> (need info about youth aviation programs?)</w:t>
      </w:r>
      <w:r w:rsidRPr="00E15224">
        <w:t>; Airmarkings (looking to learn about painting a compass rose?)</w:t>
      </w:r>
    </w:p>
    <w:p w14:paraId="4066D228" w14:textId="0CA4AF02" w:rsidR="008852D6" w:rsidRPr="00E15224" w:rsidRDefault="008852D6" w:rsidP="00417CC5">
      <w:pPr>
        <w:pStyle w:val="ListParagraph"/>
        <w:numPr>
          <w:ilvl w:val="0"/>
          <w:numId w:val="37"/>
        </w:numPr>
        <w:spacing w:after="120" w:line="252" w:lineRule="auto"/>
        <w:ind w:left="1800"/>
        <w:rPr>
          <w:i/>
        </w:rPr>
      </w:pPr>
      <w:r w:rsidRPr="00E15224">
        <w:rPr>
          <w:i/>
          <w:u w:val="single"/>
        </w:rPr>
        <w:t>Resources</w:t>
      </w:r>
      <w:r w:rsidRPr="00E15224">
        <w:rPr>
          <w:i/>
        </w:rPr>
        <w:t>:</w:t>
      </w:r>
      <w:r w:rsidRPr="00E15224">
        <w:t xml:space="preserve"> The 99s Magazine (</w:t>
      </w:r>
      <w:r w:rsidR="008D224C">
        <w:t xml:space="preserve">nearly </w:t>
      </w:r>
      <w:r w:rsidRPr="00E15224">
        <w:t xml:space="preserve">all </w:t>
      </w:r>
      <w:r w:rsidR="00FC09BC">
        <w:t>are available</w:t>
      </w:r>
      <w:r w:rsidR="008D224C">
        <w:t xml:space="preserve"> and searchable</w:t>
      </w:r>
      <w:r w:rsidRPr="00E15224">
        <w:t xml:space="preserve">!); </w:t>
      </w:r>
      <w:proofErr w:type="spellStart"/>
      <w:r w:rsidRPr="00E15224">
        <w:t>eNetwork</w:t>
      </w:r>
      <w:proofErr w:type="spellEnd"/>
      <w:r w:rsidRPr="00E15224">
        <w:t xml:space="preserve"> Forum (Google Groups); Let’s Fly </w:t>
      </w:r>
      <w:proofErr w:type="gramStart"/>
      <w:r w:rsidRPr="00E15224">
        <w:t>Now!;</w:t>
      </w:r>
      <w:proofErr w:type="gramEnd"/>
      <w:r w:rsidRPr="00E15224">
        <w:t xml:space="preserve"> Professional Pilot Leadership Initiative; Shop Ninety-Nines; Webinars</w:t>
      </w:r>
    </w:p>
    <w:p w14:paraId="439914CF" w14:textId="078BF7D1" w:rsidR="008852D6" w:rsidRPr="00E15224" w:rsidRDefault="008852D6" w:rsidP="00417CC5">
      <w:pPr>
        <w:pStyle w:val="ListParagraph"/>
        <w:numPr>
          <w:ilvl w:val="0"/>
          <w:numId w:val="37"/>
        </w:numPr>
        <w:spacing w:after="120" w:line="252" w:lineRule="auto"/>
        <w:ind w:left="1800"/>
        <w:rPr>
          <w:i/>
        </w:rPr>
      </w:pPr>
      <w:r w:rsidRPr="00E15224">
        <w:rPr>
          <w:i/>
          <w:u w:val="single"/>
        </w:rPr>
        <w:t>Join 99s</w:t>
      </w:r>
      <w:r w:rsidRPr="00E15224">
        <w:rPr>
          <w:i/>
        </w:rPr>
        <w:t>:</w:t>
      </w:r>
      <w:r w:rsidRPr="00E15224">
        <w:t xml:space="preserve"> Membership (online, paper</w:t>
      </w:r>
      <w:r w:rsidR="00FC09BC">
        <w:t xml:space="preserve"> applications and renewals</w:t>
      </w:r>
      <w:r w:rsidRPr="00E15224">
        <w:t>); Calendar; Conference; Members Area (more details below)</w:t>
      </w:r>
    </w:p>
    <w:p w14:paraId="62C01F97" w14:textId="14BE5954" w:rsidR="008852D6" w:rsidRPr="00E15224" w:rsidRDefault="008852D6" w:rsidP="00417CC5">
      <w:pPr>
        <w:pStyle w:val="ListParagraph"/>
        <w:numPr>
          <w:ilvl w:val="0"/>
          <w:numId w:val="37"/>
        </w:numPr>
        <w:spacing w:after="120" w:line="252" w:lineRule="auto"/>
        <w:ind w:left="1800"/>
        <w:rPr>
          <w:i/>
        </w:rPr>
      </w:pPr>
      <w:r w:rsidRPr="00E15224">
        <w:rPr>
          <w:i/>
          <w:u w:val="single"/>
        </w:rPr>
        <w:t>Donate</w:t>
      </w:r>
      <w:r w:rsidR="00FC09BC">
        <w:rPr>
          <w:i/>
        </w:rPr>
        <w:t>:</w:t>
      </w:r>
      <w:r w:rsidR="00FC09BC">
        <w:t xml:space="preserve"> The 99s, the Trusts, NIFA/SAFECON, and your own designation</w:t>
      </w:r>
    </w:p>
    <w:p w14:paraId="7F88CE40" w14:textId="267A5327" w:rsidR="008852D6" w:rsidRPr="00E15224" w:rsidRDefault="008852D6" w:rsidP="00417CC5">
      <w:pPr>
        <w:pStyle w:val="ListParagraph"/>
        <w:numPr>
          <w:ilvl w:val="0"/>
          <w:numId w:val="37"/>
        </w:numPr>
        <w:spacing w:after="120" w:line="252" w:lineRule="auto"/>
        <w:ind w:left="1800"/>
        <w:rPr>
          <w:i/>
        </w:rPr>
      </w:pPr>
      <w:r w:rsidRPr="00E15224">
        <w:rPr>
          <w:i/>
          <w:u w:val="single"/>
        </w:rPr>
        <w:t>Contact</w:t>
      </w:r>
      <w:r w:rsidR="00FC09BC">
        <w:rPr>
          <w:i/>
        </w:rPr>
        <w:t>:</w:t>
      </w:r>
      <w:r w:rsidR="00FC09BC">
        <w:t xml:space="preserve"> Headquarters, International leaders, addresses, phone, email</w:t>
      </w:r>
    </w:p>
    <w:p w14:paraId="3E5D6AC1" w14:textId="77777777" w:rsidR="008852D6" w:rsidRPr="00E15224" w:rsidRDefault="008852D6" w:rsidP="00417CC5">
      <w:pPr>
        <w:pStyle w:val="ListParagraph"/>
        <w:numPr>
          <w:ilvl w:val="0"/>
          <w:numId w:val="37"/>
        </w:numPr>
        <w:spacing w:after="120" w:line="252" w:lineRule="auto"/>
        <w:ind w:left="1800"/>
        <w:rPr>
          <w:i/>
        </w:rPr>
      </w:pPr>
      <w:r w:rsidRPr="00E15224">
        <w:rPr>
          <w:i/>
          <w:u w:val="single"/>
        </w:rPr>
        <w:t>Scholarship</w:t>
      </w:r>
      <w:r w:rsidRPr="00E15224">
        <w:rPr>
          <w:i/>
        </w:rPr>
        <w:t>:</w:t>
      </w:r>
      <w:r w:rsidRPr="00E15224">
        <w:t xml:space="preserve"> AE Memorial Scholarships; Scholarship Registry; Section &amp; Chapter </w:t>
      </w:r>
      <w:r w:rsidR="00F23707" w:rsidRPr="00E15224">
        <w:t>Scholarships</w:t>
      </w:r>
    </w:p>
    <w:p w14:paraId="20D5518C" w14:textId="70C99E00" w:rsidR="00F23707" w:rsidRPr="00E15224" w:rsidRDefault="00F23707" w:rsidP="00417CC5">
      <w:pPr>
        <w:pStyle w:val="ListParagraph"/>
        <w:numPr>
          <w:ilvl w:val="0"/>
          <w:numId w:val="37"/>
        </w:numPr>
        <w:spacing w:after="120" w:line="252" w:lineRule="auto"/>
        <w:ind w:left="1800"/>
        <w:rPr>
          <w:i/>
        </w:rPr>
      </w:pPr>
      <w:r w:rsidRPr="00E15224">
        <w:rPr>
          <w:i/>
          <w:u w:val="single"/>
        </w:rPr>
        <w:t xml:space="preserve">Friends of </w:t>
      </w:r>
      <w:proofErr w:type="gramStart"/>
      <w:r w:rsidR="008D224C">
        <w:rPr>
          <w:i/>
          <w:u w:val="single"/>
        </w:rPr>
        <w:t>T</w:t>
      </w:r>
      <w:r w:rsidRPr="00E15224">
        <w:rPr>
          <w:i/>
          <w:u w:val="single"/>
        </w:rPr>
        <w:t>he</w:t>
      </w:r>
      <w:proofErr w:type="gramEnd"/>
      <w:r w:rsidRPr="00E15224">
        <w:rPr>
          <w:i/>
          <w:u w:val="single"/>
        </w:rPr>
        <w:t xml:space="preserve"> 99s</w:t>
      </w:r>
      <w:r w:rsidRPr="00E15224">
        <w:rPr>
          <w:i/>
        </w:rPr>
        <w:t>:</w:t>
      </w:r>
      <w:r w:rsidRPr="00E15224">
        <w:t xml:space="preserve"> invite your supporters to join the Friends of the 99s!</w:t>
      </w:r>
    </w:p>
    <w:p w14:paraId="32A61CC3" w14:textId="29E589FD" w:rsidR="00F23707" w:rsidRPr="00E15224" w:rsidRDefault="00F23707" w:rsidP="00417CC5">
      <w:pPr>
        <w:pStyle w:val="ListParagraph"/>
        <w:numPr>
          <w:ilvl w:val="0"/>
          <w:numId w:val="37"/>
        </w:numPr>
        <w:spacing w:after="120" w:line="252" w:lineRule="auto"/>
        <w:ind w:left="1800"/>
        <w:rPr>
          <w:i/>
        </w:rPr>
      </w:pPr>
      <w:r w:rsidRPr="00E15224">
        <w:rPr>
          <w:i/>
          <w:u w:val="single"/>
        </w:rPr>
        <w:t>Sponsors</w:t>
      </w:r>
      <w:r w:rsidR="00FC09BC">
        <w:rPr>
          <w:i/>
        </w:rPr>
        <w:t>:</w:t>
      </w:r>
      <w:r w:rsidR="00FC09BC">
        <w:t xml:space="preserve"> </w:t>
      </w:r>
      <w:r w:rsidR="00801030">
        <w:t xml:space="preserve">current sponsors, </w:t>
      </w:r>
      <w:r w:rsidR="00FC09BC">
        <w:t>sponsorship/advertising information</w:t>
      </w:r>
    </w:p>
    <w:p w14:paraId="7FF6116F" w14:textId="77777777" w:rsidR="002934C1" w:rsidRPr="00E15224" w:rsidRDefault="002934C1" w:rsidP="00417CC5">
      <w:pPr>
        <w:spacing w:after="120" w:line="252" w:lineRule="auto"/>
        <w:ind w:left="1080"/>
      </w:pPr>
    </w:p>
    <w:p w14:paraId="7ED25D51" w14:textId="3BFCB2B3" w:rsidR="00F23707" w:rsidRPr="00E15224" w:rsidRDefault="00F23707" w:rsidP="00417CC5">
      <w:pPr>
        <w:spacing w:after="120" w:line="252" w:lineRule="auto"/>
        <w:ind w:left="1080"/>
      </w:pPr>
      <w:r w:rsidRPr="00E15224">
        <w:t xml:space="preserve">The </w:t>
      </w:r>
      <w:r w:rsidRPr="00E15224">
        <w:rPr>
          <w:b/>
          <w:u w:val="single"/>
        </w:rPr>
        <w:t>MEMBERS AREA</w:t>
      </w:r>
      <w:r w:rsidRPr="00E15224">
        <w:t xml:space="preserve"> (</w:t>
      </w:r>
      <w:hyperlink r:id="rId60" w:history="1">
        <w:r w:rsidRPr="00E15224">
          <w:rPr>
            <w:rStyle w:val="Hyperlink"/>
          </w:rPr>
          <w:t>https://www.ninety-nines.org/members/</w:t>
        </w:r>
      </w:hyperlink>
      <w:r w:rsidRPr="00E15224">
        <w:t xml:space="preserve">) is behind the Member </w:t>
      </w:r>
      <w:r w:rsidR="00801030">
        <w:t>l</w:t>
      </w:r>
      <w:r w:rsidRPr="00E15224">
        <w:t>og-</w:t>
      </w:r>
      <w:r w:rsidR="00801030">
        <w:t>i</w:t>
      </w:r>
      <w:r w:rsidRPr="00E15224">
        <w:t>n page, and it’s simple to use – sign in with your email address and your password to find:</w:t>
      </w:r>
    </w:p>
    <w:p w14:paraId="6752E821" w14:textId="3288D7AA" w:rsidR="00F23707" w:rsidRPr="00E15224" w:rsidRDefault="00801030" w:rsidP="00417CC5">
      <w:pPr>
        <w:pStyle w:val="ListParagraph"/>
        <w:numPr>
          <w:ilvl w:val="0"/>
          <w:numId w:val="38"/>
        </w:numPr>
        <w:spacing w:after="120" w:line="252" w:lineRule="auto"/>
        <w:ind w:left="1800"/>
      </w:pPr>
      <w:r>
        <w:t>O</w:t>
      </w:r>
      <w:r w:rsidR="00F23707" w:rsidRPr="00E15224">
        <w:t xml:space="preserve">nline </w:t>
      </w:r>
      <w:r w:rsidRPr="00E15224">
        <w:t>directories</w:t>
      </w:r>
      <w:r>
        <w:t xml:space="preserve"> for </w:t>
      </w:r>
      <w:r w:rsidR="00F23707" w:rsidRPr="00E15224">
        <w:t xml:space="preserve">Members and Friends of the 99s </w:t>
      </w:r>
      <w:r>
        <w:t>(updated daily)</w:t>
      </w:r>
    </w:p>
    <w:p w14:paraId="72A035FE" w14:textId="4EF4700B" w:rsidR="00F23707" w:rsidRPr="00E15224" w:rsidRDefault="00801030" w:rsidP="00417CC5">
      <w:pPr>
        <w:pStyle w:val="ListParagraph"/>
        <w:numPr>
          <w:ilvl w:val="0"/>
          <w:numId w:val="38"/>
        </w:numPr>
        <w:spacing w:after="120" w:line="252" w:lineRule="auto"/>
        <w:ind w:left="1800"/>
      </w:pPr>
      <w:r>
        <w:t>C</w:t>
      </w:r>
      <w:r w:rsidR="00F23707" w:rsidRPr="00E15224">
        <w:t xml:space="preserve">areer </w:t>
      </w:r>
      <w:r>
        <w:t>o</w:t>
      </w:r>
      <w:r w:rsidR="00F23707" w:rsidRPr="00E15224">
        <w:t>pportunities</w:t>
      </w:r>
    </w:p>
    <w:p w14:paraId="074442B8" w14:textId="2D7618BC" w:rsidR="00F23707" w:rsidRPr="00E15224" w:rsidRDefault="00F23707" w:rsidP="00417CC5">
      <w:pPr>
        <w:pStyle w:val="ListParagraph"/>
        <w:numPr>
          <w:ilvl w:val="0"/>
          <w:numId w:val="38"/>
        </w:numPr>
        <w:spacing w:after="120" w:line="252" w:lineRule="auto"/>
        <w:ind w:left="1800"/>
      </w:pPr>
      <w:r w:rsidRPr="00E15224">
        <w:t>Library (bylaws/standing rules; conference documents;</w:t>
      </w:r>
      <w:r w:rsidR="00000FAA" w:rsidRPr="00E15224">
        <w:t xml:space="preserve"> forms; logos/graphics; press release kits; operating policies and procedures</w:t>
      </w:r>
      <w:r w:rsidR="00801030">
        <w:t>…and more)</w:t>
      </w:r>
    </w:p>
    <w:p w14:paraId="60C0409E" w14:textId="573A4E50" w:rsidR="00000FAA" w:rsidRPr="00E15224" w:rsidRDefault="00801030" w:rsidP="00417CC5">
      <w:pPr>
        <w:pStyle w:val="ListParagraph"/>
        <w:numPr>
          <w:ilvl w:val="0"/>
          <w:numId w:val="38"/>
        </w:numPr>
        <w:spacing w:after="120" w:line="252" w:lineRule="auto"/>
        <w:ind w:left="1800"/>
      </w:pPr>
      <w:r>
        <w:t>M</w:t>
      </w:r>
      <w:r w:rsidR="00000FAA" w:rsidRPr="00E15224">
        <w:t xml:space="preserve">ember </w:t>
      </w:r>
      <w:r>
        <w:t>b</w:t>
      </w:r>
      <w:r w:rsidR="00000FAA" w:rsidRPr="00E15224">
        <w:t>enefits</w:t>
      </w:r>
    </w:p>
    <w:p w14:paraId="4A7BDAF1" w14:textId="5C8A54C5" w:rsidR="00000FAA" w:rsidRPr="00E15224" w:rsidRDefault="00000FAA" w:rsidP="00417CC5">
      <w:pPr>
        <w:pStyle w:val="ListParagraph"/>
        <w:numPr>
          <w:ilvl w:val="0"/>
          <w:numId w:val="38"/>
        </w:numPr>
        <w:spacing w:after="120" w:line="252" w:lineRule="auto"/>
        <w:ind w:left="1800"/>
      </w:pPr>
      <w:r w:rsidRPr="00E15224">
        <w:t xml:space="preserve">Annual </w:t>
      </w:r>
      <w:r w:rsidR="00801030">
        <w:t>e</w:t>
      </w:r>
      <w:r w:rsidRPr="00E15224">
        <w:t>lection information</w:t>
      </w:r>
    </w:p>
    <w:p w14:paraId="0C8B3ED3" w14:textId="77777777" w:rsidR="00000FAA" w:rsidRPr="00E15224" w:rsidRDefault="00000FAA" w:rsidP="00417CC5">
      <w:pPr>
        <w:pStyle w:val="ListParagraph"/>
        <w:numPr>
          <w:ilvl w:val="0"/>
          <w:numId w:val="38"/>
        </w:numPr>
        <w:spacing w:after="120" w:line="252" w:lineRule="auto"/>
        <w:ind w:left="1800"/>
      </w:pPr>
      <w:r w:rsidRPr="00E15224">
        <w:t>International Trusts and Committees</w:t>
      </w:r>
    </w:p>
    <w:p w14:paraId="54F5CE03" w14:textId="35BB1E60" w:rsidR="00000FAA" w:rsidRPr="00E15224" w:rsidRDefault="00000FAA" w:rsidP="00417CC5">
      <w:pPr>
        <w:pStyle w:val="ListParagraph"/>
        <w:numPr>
          <w:ilvl w:val="0"/>
          <w:numId w:val="38"/>
        </w:numPr>
        <w:spacing w:after="120" w:line="252" w:lineRule="auto"/>
        <w:ind w:left="1800"/>
      </w:pPr>
      <w:r w:rsidRPr="00E15224">
        <w:t>Straight &amp; Level archives</w:t>
      </w:r>
      <w:r w:rsidR="00801030">
        <w:t xml:space="preserve"> (monthly e-newsletters)</w:t>
      </w:r>
    </w:p>
    <w:p w14:paraId="74ED2D1E" w14:textId="77777777" w:rsidR="00000FAA" w:rsidRPr="00E15224" w:rsidRDefault="00000FAA" w:rsidP="00417CC5">
      <w:pPr>
        <w:pStyle w:val="ListParagraph"/>
        <w:numPr>
          <w:ilvl w:val="0"/>
          <w:numId w:val="38"/>
        </w:numPr>
        <w:spacing w:after="120" w:line="252" w:lineRule="auto"/>
        <w:ind w:left="1800"/>
      </w:pPr>
      <w:r w:rsidRPr="00E15224">
        <w:t>Membership renewal and donations</w:t>
      </w:r>
    </w:p>
    <w:p w14:paraId="49E8C48B" w14:textId="77777777" w:rsidR="00000FAA" w:rsidRPr="00E15224" w:rsidRDefault="00000FAA" w:rsidP="00417CC5">
      <w:pPr>
        <w:pStyle w:val="ListParagraph"/>
        <w:numPr>
          <w:ilvl w:val="0"/>
          <w:numId w:val="38"/>
        </w:numPr>
        <w:spacing w:after="120" w:line="252" w:lineRule="auto"/>
        <w:ind w:left="1800"/>
      </w:pPr>
      <w:r w:rsidRPr="00E15224">
        <w:t>Update your information</w:t>
      </w:r>
    </w:p>
    <w:p w14:paraId="01C8F106" w14:textId="77777777" w:rsidR="00000FAA" w:rsidRPr="00E15224" w:rsidRDefault="00000FAA" w:rsidP="00417CC5">
      <w:pPr>
        <w:pStyle w:val="ListParagraph"/>
        <w:numPr>
          <w:ilvl w:val="0"/>
          <w:numId w:val="38"/>
        </w:numPr>
        <w:spacing w:after="120" w:line="252" w:lineRule="auto"/>
        <w:ind w:left="1800"/>
      </w:pPr>
      <w:r w:rsidRPr="00E15224">
        <w:t>Change your password</w:t>
      </w:r>
    </w:p>
    <w:p w14:paraId="14D33592" w14:textId="448D1B1D" w:rsidR="00000FAA" w:rsidRPr="00E15224" w:rsidRDefault="00000FAA" w:rsidP="00417CC5">
      <w:pPr>
        <w:spacing w:after="120" w:line="252" w:lineRule="auto"/>
        <w:ind w:left="1080"/>
      </w:pPr>
      <w:r w:rsidRPr="00E15224">
        <w:t xml:space="preserve">Again, there is much more to be found here, but these are some common areas that you will find a use for. Consider jotting down other areas here that you may find particularly useful for your </w:t>
      </w:r>
      <w:r w:rsidR="008D224C">
        <w:t>Section.</w:t>
      </w:r>
    </w:p>
    <w:p w14:paraId="05BAD2F9" w14:textId="745613CE" w:rsidR="00000C46" w:rsidRPr="00E15224" w:rsidRDefault="00000C46" w:rsidP="00417CC5">
      <w:pPr>
        <w:spacing w:line="252" w:lineRule="auto"/>
        <w:rPr>
          <w:b/>
        </w:rPr>
        <w:sectPr w:rsidR="00000C46" w:rsidRPr="00E15224" w:rsidSect="009A6129">
          <w:pgSz w:w="12240" w:h="15840"/>
          <w:pgMar w:top="1440" w:right="1440" w:bottom="1440" w:left="1440" w:header="720" w:footer="720" w:gutter="0"/>
          <w:pgNumType w:start="1" w:chapStyle="1"/>
          <w:cols w:space="720"/>
          <w:docGrid w:linePitch="360"/>
        </w:sectPr>
      </w:pPr>
    </w:p>
    <w:p w14:paraId="63BCDCDE" w14:textId="14F08089" w:rsidR="00844BB1" w:rsidRPr="00474E8C" w:rsidRDefault="00474E8C" w:rsidP="00417CC5">
      <w:pPr>
        <w:pStyle w:val="Heading1"/>
        <w:spacing w:line="252" w:lineRule="auto"/>
        <w:rPr>
          <w:rFonts w:cstheme="minorHAnsi"/>
          <w:vanish/>
        </w:rPr>
      </w:pPr>
      <w:bookmarkStart w:id="27" w:name="_LEADERSHIP_TRANSITIONS_–"/>
      <w:bookmarkEnd w:id="27"/>
      <w:r w:rsidRPr="00474E8C">
        <w:lastRenderedPageBreak/>
        <w:t>LEADERSHIP TRANSITIONS – IT’S A TEAM RESPONSIBILITY</w:t>
      </w:r>
    </w:p>
    <w:p w14:paraId="697FBC24" w14:textId="77777777" w:rsidR="00474E8C" w:rsidRPr="00474E8C" w:rsidRDefault="00474E8C" w:rsidP="00417CC5">
      <w:pPr>
        <w:widowControl w:val="0"/>
        <w:tabs>
          <w:tab w:val="left" w:pos="360"/>
        </w:tabs>
        <w:spacing w:after="0" w:line="252" w:lineRule="auto"/>
        <w:outlineLvl w:val="0"/>
        <w:rPr>
          <w:rFonts w:eastAsia="Times New Roman" w:cstheme="minorHAnsi"/>
          <w:b/>
          <w:bCs/>
          <w:vanish/>
        </w:rPr>
      </w:pPr>
    </w:p>
    <w:p w14:paraId="0D419786" w14:textId="77777777" w:rsidR="00AA7D38" w:rsidRDefault="00AA7D38" w:rsidP="002014E0">
      <w:pPr>
        <w:pStyle w:val="HeadingStyle2"/>
      </w:pPr>
    </w:p>
    <w:p w14:paraId="19BB45C9" w14:textId="77777777" w:rsidR="00AA7D38" w:rsidRDefault="00AA7D38" w:rsidP="002014E0">
      <w:pPr>
        <w:pStyle w:val="HeadingStyle2"/>
        <w:ind w:left="990"/>
      </w:pPr>
    </w:p>
    <w:p w14:paraId="5F720EE8" w14:textId="31DD0906" w:rsidR="001969DA" w:rsidRPr="00942F60" w:rsidRDefault="001969DA" w:rsidP="002014E0">
      <w:pPr>
        <w:pStyle w:val="Heading2"/>
      </w:pPr>
      <w:r w:rsidRPr="00942F60">
        <w:t xml:space="preserve">When you </w:t>
      </w:r>
      <w:r w:rsidR="004B3C9B">
        <w:t>‘</w:t>
      </w:r>
      <w:r w:rsidRPr="00942F60">
        <w:t>retire</w:t>
      </w:r>
      <w:r w:rsidR="004B3C9B">
        <w:t>’</w:t>
      </w:r>
      <w:r w:rsidR="00BF00EE">
        <w:t xml:space="preserve"> </w:t>
      </w:r>
      <w:r w:rsidR="0098669F">
        <w:t>(</w:t>
      </w:r>
      <w:r w:rsidR="00F560C3">
        <w:t xml:space="preserve">…or transition to </w:t>
      </w:r>
      <w:r w:rsidR="00801030">
        <w:t>a new leadership role…</w:t>
      </w:r>
      <w:r w:rsidR="00F560C3">
        <w:t>International</w:t>
      </w:r>
      <w:r w:rsidR="00801030">
        <w:t>?</w:t>
      </w:r>
      <w:r w:rsidR="0098669F">
        <w:t>)</w:t>
      </w:r>
    </w:p>
    <w:p w14:paraId="35B2C774" w14:textId="77777777" w:rsidR="00942F60" w:rsidRDefault="00942F60" w:rsidP="00417CC5">
      <w:pPr>
        <w:pStyle w:val="ListParagraph"/>
        <w:spacing w:after="120" w:line="252" w:lineRule="auto"/>
        <w:ind w:left="1080"/>
      </w:pPr>
    </w:p>
    <w:p w14:paraId="269A7992" w14:textId="46879608" w:rsidR="00D23DC3" w:rsidRDefault="00942F60" w:rsidP="00417CC5">
      <w:pPr>
        <w:pStyle w:val="ListParagraph"/>
        <w:spacing w:after="120" w:line="252" w:lineRule="auto"/>
        <w:ind w:left="1080"/>
      </w:pPr>
      <w:r>
        <w:t>All organizations benefit from new leadership and new ideas.</w:t>
      </w:r>
      <w:r w:rsidR="00F560C3">
        <w:t xml:space="preserve"> It is important to promote new members along </w:t>
      </w:r>
      <w:r w:rsidR="00801030">
        <w:t>at</w:t>
      </w:r>
      <w:r w:rsidR="00F560C3">
        <w:t xml:space="preserve"> the Chapter </w:t>
      </w:r>
      <w:r w:rsidR="00801030">
        <w:t xml:space="preserve">and Section levels </w:t>
      </w:r>
      <w:r w:rsidR="00F560C3">
        <w:t xml:space="preserve">and to share the responsibilities of leading your group. Sharing </w:t>
      </w:r>
      <w:r w:rsidR="00801030">
        <w:t xml:space="preserve">and delegating </w:t>
      </w:r>
      <w:r w:rsidR="00F560C3">
        <w:t xml:space="preserve">the work more equitably across the </w:t>
      </w:r>
      <w:r w:rsidR="00801030">
        <w:t>Section</w:t>
      </w:r>
      <w:r w:rsidR="00F560C3">
        <w:t xml:space="preserve"> ensures that no one person is over-burdened. And equally important, it provides a great opportunity for others to bring their ideas to the </w:t>
      </w:r>
      <w:r w:rsidR="00801030">
        <w:t>Section</w:t>
      </w:r>
      <w:r w:rsidR="00F560C3">
        <w:t xml:space="preserve"> and to expand your networks.</w:t>
      </w:r>
    </w:p>
    <w:p w14:paraId="0F369402" w14:textId="77777777" w:rsidR="0098243D" w:rsidRDefault="0098243D" w:rsidP="00417CC5">
      <w:pPr>
        <w:pStyle w:val="ListParagraph"/>
        <w:spacing w:after="120" w:line="252" w:lineRule="auto"/>
        <w:ind w:left="1080"/>
      </w:pPr>
    </w:p>
    <w:p w14:paraId="3BD8CC85" w14:textId="1A63545C" w:rsidR="0098243D" w:rsidRDefault="00801030" w:rsidP="00417CC5">
      <w:pPr>
        <w:pStyle w:val="ListParagraph"/>
        <w:spacing w:after="120" w:line="252" w:lineRule="auto"/>
        <w:ind w:left="1080"/>
      </w:pPr>
      <w:r>
        <w:t>Section</w:t>
      </w:r>
      <w:r w:rsidR="0098243D">
        <w:t xml:space="preserve"> leaders should foster interest and mentor interested members toward moving into leadership roles</w:t>
      </w:r>
      <w:r>
        <w:t xml:space="preserve"> – at both the Chapter and Section levels</w:t>
      </w:r>
      <w:r w:rsidR="0098243D">
        <w:t xml:space="preserve">. Ideally, officers will consider moving </w:t>
      </w:r>
      <w:r w:rsidR="004B3C9B">
        <w:t>‘</w:t>
      </w:r>
      <w:r w:rsidR="0098243D">
        <w:t>up the ladder</w:t>
      </w:r>
      <w:r w:rsidR="004B3C9B">
        <w:t>’</w:t>
      </w:r>
      <w:r w:rsidR="0098243D">
        <w:t xml:space="preserve"> and, in this way, they gain knowledge and experience as they grow and mature as leader</w:t>
      </w:r>
      <w:r w:rsidR="008D224C">
        <w:t>s</w:t>
      </w:r>
      <w:r w:rsidR="0098243D">
        <w:t xml:space="preserve">. This incremental growth will help ensure smooth transitions. </w:t>
      </w:r>
      <w:r>
        <w:t xml:space="preserve">With the accrual of experience, they bring more expertise to their new office. </w:t>
      </w:r>
      <w:r w:rsidR="0098243D">
        <w:t xml:space="preserve">Turnover is good and reassures members that they are not taking on a </w:t>
      </w:r>
      <w:r w:rsidR="004B3C9B">
        <w:t>‘</w:t>
      </w:r>
      <w:r w:rsidR="0098243D">
        <w:t>life sentence</w:t>
      </w:r>
      <w:r w:rsidR="004B3C9B">
        <w:t>’</w:t>
      </w:r>
      <w:r w:rsidR="0098243D">
        <w:t xml:space="preserve"> – they are just </w:t>
      </w:r>
      <w:r w:rsidR="004B3C9B">
        <w:t>‘</w:t>
      </w:r>
      <w:r w:rsidR="0098243D">
        <w:t>taking a turn.</w:t>
      </w:r>
      <w:r w:rsidR="004B3C9B">
        <w:t xml:space="preserve">’ Term limits are an important mechanism to </w:t>
      </w:r>
      <w:r w:rsidR="008D224C">
        <w:t>e</w:t>
      </w:r>
      <w:r w:rsidR="004B3C9B">
        <w:t>nsure that leadership changes occur.</w:t>
      </w:r>
    </w:p>
    <w:p w14:paraId="072AE236" w14:textId="77777777" w:rsidR="000A7257" w:rsidRDefault="000A7257" w:rsidP="00417CC5">
      <w:pPr>
        <w:pStyle w:val="ListParagraph"/>
        <w:spacing w:after="120" w:line="252" w:lineRule="auto"/>
        <w:ind w:left="1080"/>
      </w:pPr>
    </w:p>
    <w:p w14:paraId="1334E792" w14:textId="40610523" w:rsidR="00D1324C" w:rsidRDefault="00942F60" w:rsidP="00417CC5">
      <w:pPr>
        <w:pStyle w:val="ListParagraph"/>
        <w:spacing w:after="120" w:line="252" w:lineRule="auto"/>
        <w:ind w:left="1080"/>
      </w:pPr>
      <w:r>
        <w:t xml:space="preserve">As </w:t>
      </w:r>
      <w:r w:rsidR="007B2125">
        <w:t>the</w:t>
      </w:r>
      <w:r>
        <w:t xml:space="preserve"> gavel </w:t>
      </w:r>
      <w:r w:rsidR="007B2125">
        <w:t xml:space="preserve">is passed </w:t>
      </w:r>
      <w:r>
        <w:t xml:space="preserve">to a new </w:t>
      </w:r>
      <w:r w:rsidR="004B3C9B">
        <w:t>Governor</w:t>
      </w:r>
      <w:r>
        <w:t xml:space="preserve">, </w:t>
      </w:r>
      <w:r w:rsidR="006029D8">
        <w:t xml:space="preserve">the outgoing </w:t>
      </w:r>
      <w:r w:rsidR="004B3C9B">
        <w:t>Governor</w:t>
      </w:r>
      <w:r w:rsidR="006029D8">
        <w:t xml:space="preserve"> should reflect on how she might facilitate the transition for the new incoming </w:t>
      </w:r>
      <w:r w:rsidR="004B3C9B">
        <w:t>Governor</w:t>
      </w:r>
      <w:r w:rsidR="00F560C3">
        <w:t xml:space="preserve">. </w:t>
      </w:r>
      <w:r w:rsidR="006029D8">
        <w:t xml:space="preserve">This is true for each </w:t>
      </w:r>
      <w:r w:rsidR="004B3C9B">
        <w:t>Section</w:t>
      </w:r>
      <w:r w:rsidR="006029D8">
        <w:t xml:space="preserve"> </w:t>
      </w:r>
      <w:r w:rsidR="004B3C9B">
        <w:t>l</w:t>
      </w:r>
      <w:r w:rsidR="006029D8">
        <w:t>eadership position in transition – welcome the new leadership team members and consider how best to offer y</w:t>
      </w:r>
      <w:r>
        <w:t xml:space="preserve">our advice. You </w:t>
      </w:r>
      <w:r w:rsidR="004B3C9B">
        <w:t>can be a valuable resource for the new leaders to consult with as they transition in</w:t>
      </w:r>
      <w:r w:rsidR="00D1324C">
        <w:t>.</w:t>
      </w:r>
      <w:r w:rsidR="004B3C9B">
        <w:t xml:space="preserve"> Of course, it’s also necessary to recognize that your input is just that – a recommendation – and to respect the direction of the new leaders.</w:t>
      </w:r>
    </w:p>
    <w:p w14:paraId="650EF457" w14:textId="09C0ABA3" w:rsidR="004B3C9B" w:rsidRDefault="004B3C9B" w:rsidP="00417CC5">
      <w:pPr>
        <w:pStyle w:val="ListParagraph"/>
        <w:spacing w:after="120" w:line="252" w:lineRule="auto"/>
        <w:ind w:left="1080"/>
      </w:pPr>
    </w:p>
    <w:p w14:paraId="3F85539F" w14:textId="5A69A79A" w:rsidR="004B3C9B" w:rsidRDefault="004B3C9B" w:rsidP="00417CC5">
      <w:pPr>
        <w:pStyle w:val="ListParagraph"/>
        <w:spacing w:after="120" w:line="252" w:lineRule="auto"/>
        <w:ind w:left="1080"/>
      </w:pPr>
      <w:r>
        <w:t xml:space="preserve">Outgoing leaders may also be a valuable resource on Section committees, </w:t>
      </w:r>
      <w:proofErr w:type="gramStart"/>
      <w:r>
        <w:t>in particular as</w:t>
      </w:r>
      <w:proofErr w:type="gramEnd"/>
      <w:r>
        <w:t xml:space="preserve"> future Nominating Committee members. As an outgoing leader, you might also have a specific area of interest where you can lead a committee or special project.</w:t>
      </w:r>
    </w:p>
    <w:p w14:paraId="6FA4771F" w14:textId="77777777" w:rsidR="00D1324C" w:rsidRDefault="00D1324C" w:rsidP="00417CC5">
      <w:pPr>
        <w:pStyle w:val="ListParagraph"/>
        <w:spacing w:after="120" w:line="252" w:lineRule="auto"/>
        <w:ind w:left="1080"/>
      </w:pPr>
    </w:p>
    <w:p w14:paraId="137ACB1D" w14:textId="4E023249" w:rsidR="00FC57F5" w:rsidRDefault="006029D8" w:rsidP="00417CC5">
      <w:pPr>
        <w:pStyle w:val="ListParagraph"/>
        <w:spacing w:after="120" w:line="252" w:lineRule="auto"/>
        <w:ind w:left="1080"/>
      </w:pPr>
      <w:r>
        <w:t xml:space="preserve">Make sure the </w:t>
      </w:r>
      <w:r w:rsidR="004B3C9B">
        <w:t>Section</w:t>
      </w:r>
      <w:r>
        <w:t xml:space="preserve"> Leadership Manual and its files </w:t>
      </w:r>
      <w:r w:rsidR="00942F60">
        <w:t xml:space="preserve">are </w:t>
      </w:r>
      <w:r w:rsidR="00F560C3">
        <w:t xml:space="preserve">accurate and </w:t>
      </w:r>
      <w:r w:rsidR="00942F60">
        <w:t>current</w:t>
      </w:r>
      <w:r>
        <w:t xml:space="preserve">. </w:t>
      </w:r>
      <w:r w:rsidR="00D1324C">
        <w:t xml:space="preserve">Ensure that the new leaders receive a full complement of the </w:t>
      </w:r>
      <w:r w:rsidR="004B3C9B">
        <w:t>Section’s</w:t>
      </w:r>
      <w:r w:rsidR="00D1324C">
        <w:t xml:space="preserve"> files and reports. They will need this moving </w:t>
      </w:r>
      <w:r w:rsidR="00F20383">
        <w:t>forward, and of equal importa</w:t>
      </w:r>
      <w:r w:rsidR="00F31060">
        <w:t>n</w:t>
      </w:r>
      <w:r w:rsidR="00F20383">
        <w:t xml:space="preserve">ce, you are preserving your </w:t>
      </w:r>
      <w:r w:rsidR="004B3C9B">
        <w:t>Section</w:t>
      </w:r>
      <w:r w:rsidR="00F20383">
        <w:t xml:space="preserve">’s history. </w:t>
      </w:r>
      <w:r>
        <w:t xml:space="preserve">Take the time to give the new </w:t>
      </w:r>
      <w:r w:rsidR="004B3C9B">
        <w:t>Section</w:t>
      </w:r>
      <w:r>
        <w:t xml:space="preserve"> Leadership team a thorough “</w:t>
      </w:r>
      <w:r w:rsidR="00942F60">
        <w:t>preflight</w:t>
      </w:r>
      <w:r>
        <w:t>”</w:t>
      </w:r>
      <w:r w:rsidR="00942F60">
        <w:t xml:space="preserve"> briefing. Stay </w:t>
      </w:r>
      <w:r>
        <w:t xml:space="preserve">available and </w:t>
      </w:r>
      <w:r w:rsidR="00942F60">
        <w:t xml:space="preserve">accessible to answer questions as they </w:t>
      </w:r>
      <w:r w:rsidR="00941778">
        <w:t>gain proficiency</w:t>
      </w:r>
      <w:r w:rsidR="00B6287F">
        <w:t xml:space="preserve"> over that first year</w:t>
      </w:r>
      <w:r w:rsidR="004B3C9B">
        <w:t xml:space="preserve"> in office</w:t>
      </w:r>
      <w:r w:rsidR="00941778">
        <w:t>.</w:t>
      </w:r>
    </w:p>
    <w:p w14:paraId="68CECBE8" w14:textId="77777777" w:rsidR="001F2BDA" w:rsidRPr="00A262B5" w:rsidRDefault="001F2BDA" w:rsidP="00417CC5">
      <w:pPr>
        <w:spacing w:after="120" w:line="252" w:lineRule="auto"/>
        <w:ind w:left="1080"/>
      </w:pPr>
    </w:p>
    <w:p w14:paraId="60718235" w14:textId="77777777" w:rsidR="00000C46" w:rsidRDefault="00F6729E" w:rsidP="00417CC5">
      <w:pPr>
        <w:spacing w:line="252" w:lineRule="auto"/>
        <w:rPr>
          <w:b/>
        </w:rPr>
        <w:sectPr w:rsidR="00000C46" w:rsidSect="009A6129">
          <w:pgSz w:w="12240" w:h="15840"/>
          <w:pgMar w:top="1440" w:right="1440" w:bottom="1440" w:left="1440" w:header="720" w:footer="720" w:gutter="0"/>
          <w:pgNumType w:start="1" w:chapStyle="1"/>
          <w:cols w:space="720"/>
          <w:docGrid w:linePitch="360"/>
        </w:sectPr>
      </w:pPr>
      <w:r>
        <w:rPr>
          <w:b/>
        </w:rPr>
        <w:br w:type="page"/>
      </w:r>
    </w:p>
    <w:p w14:paraId="5E405993" w14:textId="00B29C35" w:rsidR="00844BB1" w:rsidRPr="00EA6D02" w:rsidRDefault="00EA6D02" w:rsidP="0073196F">
      <w:pPr>
        <w:pStyle w:val="Heading1"/>
        <w:spacing w:line="252" w:lineRule="auto"/>
        <w:rPr>
          <w:rFonts w:cstheme="minorHAnsi"/>
          <w:vanish/>
        </w:rPr>
      </w:pPr>
      <w:bookmarkStart w:id="28" w:name="_APPENDIX_–_SAMPLE"/>
      <w:bookmarkEnd w:id="28"/>
      <w:r w:rsidRPr="00EA6D02">
        <w:lastRenderedPageBreak/>
        <w:t>APPENDIX – SAMPLE DOCUMENTS</w:t>
      </w:r>
    </w:p>
    <w:p w14:paraId="5F1F5E37" w14:textId="77777777" w:rsidR="00EA6D02" w:rsidRPr="00EA6D02" w:rsidRDefault="00EA6D02" w:rsidP="0073196F">
      <w:pPr>
        <w:widowControl w:val="0"/>
        <w:tabs>
          <w:tab w:val="left" w:pos="360"/>
        </w:tabs>
        <w:spacing w:after="0" w:line="252" w:lineRule="auto"/>
        <w:outlineLvl w:val="0"/>
        <w:rPr>
          <w:rFonts w:eastAsia="Times New Roman" w:cstheme="minorHAnsi"/>
          <w:b/>
          <w:bCs/>
          <w:vanish/>
        </w:rPr>
      </w:pPr>
    </w:p>
    <w:p w14:paraId="6A05CB3A" w14:textId="77777777" w:rsidR="00AA7D38" w:rsidRDefault="00AA7D38" w:rsidP="0073196F">
      <w:pPr>
        <w:pStyle w:val="HeadingStyle2"/>
      </w:pPr>
    </w:p>
    <w:p w14:paraId="3B60DEC4" w14:textId="77777777" w:rsidR="00AA7D38" w:rsidRDefault="00AA7D38" w:rsidP="0073196F">
      <w:pPr>
        <w:pStyle w:val="HeadingStyle2"/>
        <w:ind w:left="990"/>
      </w:pPr>
    </w:p>
    <w:p w14:paraId="65B93DA8" w14:textId="4EE7A4F9" w:rsidR="003309EB" w:rsidRPr="003309EB" w:rsidRDefault="00A21B80" w:rsidP="0073196F">
      <w:pPr>
        <w:pStyle w:val="Heading2"/>
      </w:pPr>
      <w:bookmarkStart w:id="29" w:name="_Sample_for_Creating/Updating"/>
      <w:bookmarkEnd w:id="29"/>
      <w:r>
        <w:t>Sample</w:t>
      </w:r>
      <w:r w:rsidR="00FC57F5" w:rsidRPr="003309EB">
        <w:t xml:space="preserve"> for Creating</w:t>
      </w:r>
      <w:r w:rsidR="00E62EE9">
        <w:t>/Updating</w:t>
      </w:r>
      <w:r w:rsidR="00FC57F5" w:rsidRPr="003309EB">
        <w:t xml:space="preserve"> a </w:t>
      </w:r>
      <w:r w:rsidRPr="003309EB">
        <w:t xml:space="preserve">BYLAWS </w:t>
      </w:r>
      <w:r w:rsidR="00FC57F5" w:rsidRPr="003309EB">
        <w:t>Document</w:t>
      </w:r>
    </w:p>
    <w:p w14:paraId="0E7F4D65" w14:textId="77777777" w:rsidR="003309EB" w:rsidRPr="003309EB" w:rsidRDefault="003309EB" w:rsidP="0073196F">
      <w:pPr>
        <w:widowControl w:val="0"/>
        <w:spacing w:before="3" w:after="0" w:line="252" w:lineRule="auto"/>
        <w:ind w:left="1080"/>
        <w:rPr>
          <w:rFonts w:eastAsia="Arial" w:cs="Arial"/>
          <w:b/>
          <w:bCs/>
        </w:rPr>
      </w:pPr>
    </w:p>
    <w:p w14:paraId="738B6466" w14:textId="20A98A70" w:rsidR="00E62EE9" w:rsidRDefault="003309EB" w:rsidP="0073196F">
      <w:pPr>
        <w:widowControl w:val="0"/>
        <w:spacing w:after="120" w:line="252" w:lineRule="auto"/>
        <w:ind w:left="1080"/>
        <w:rPr>
          <w:rFonts w:eastAsia="Arial" w:cs="Arial"/>
        </w:rPr>
      </w:pPr>
      <w:bookmarkStart w:id="30" w:name="_Hlk104130858"/>
      <w:r w:rsidRPr="003309EB">
        <w:rPr>
          <w:rFonts w:eastAsia="Arial" w:cs="Arial"/>
          <w:i/>
          <w:spacing w:val="-1"/>
        </w:rPr>
        <w:t>“Bylaws</w:t>
      </w:r>
      <w:r w:rsidRPr="003309EB">
        <w:rPr>
          <w:rFonts w:eastAsia="Arial" w:cs="Arial"/>
          <w:i/>
          <w:spacing w:val="2"/>
        </w:rPr>
        <w:t xml:space="preserve"> </w:t>
      </w:r>
      <w:r w:rsidRPr="003309EB">
        <w:rPr>
          <w:rFonts w:eastAsia="Arial" w:cs="Arial"/>
          <w:i/>
        </w:rPr>
        <w:t>are a</w:t>
      </w:r>
      <w:r w:rsidRPr="003309EB">
        <w:rPr>
          <w:rFonts w:eastAsia="Arial" w:cs="Arial"/>
          <w:i/>
          <w:spacing w:val="2"/>
        </w:rPr>
        <w:t xml:space="preserve"> </w:t>
      </w:r>
      <w:r w:rsidRPr="003309EB">
        <w:rPr>
          <w:rFonts w:eastAsia="Arial" w:cs="Arial"/>
          <w:i/>
        </w:rPr>
        <w:t>contract of</w:t>
      </w:r>
      <w:r w:rsidRPr="003309EB">
        <w:rPr>
          <w:rFonts w:eastAsia="Arial" w:cs="Arial"/>
          <w:i/>
          <w:spacing w:val="2"/>
        </w:rPr>
        <w:t xml:space="preserve"> </w:t>
      </w:r>
      <w:r w:rsidRPr="003309EB">
        <w:rPr>
          <w:rFonts w:eastAsia="Arial" w:cs="Arial"/>
          <w:i/>
          <w:spacing w:val="-1"/>
        </w:rPr>
        <w:t>rights</w:t>
      </w:r>
      <w:r w:rsidRPr="003309EB">
        <w:rPr>
          <w:rFonts w:eastAsia="Arial" w:cs="Arial"/>
          <w:i/>
        </w:rPr>
        <w:t xml:space="preserve"> between</w:t>
      </w:r>
      <w:r w:rsidRPr="003309EB">
        <w:rPr>
          <w:rFonts w:eastAsia="Arial" w:cs="Arial"/>
          <w:i/>
          <w:spacing w:val="2"/>
        </w:rPr>
        <w:t xml:space="preserve"> </w:t>
      </w:r>
      <w:r w:rsidRPr="003309EB">
        <w:rPr>
          <w:rFonts w:eastAsia="Arial" w:cs="Arial"/>
          <w:i/>
        </w:rPr>
        <w:t>members</w:t>
      </w:r>
      <w:r w:rsidRPr="003309EB">
        <w:rPr>
          <w:rFonts w:eastAsia="Arial" w:cs="Arial"/>
          <w:i/>
          <w:spacing w:val="2"/>
        </w:rPr>
        <w:t xml:space="preserve"> </w:t>
      </w:r>
      <w:r w:rsidRPr="003309EB">
        <w:rPr>
          <w:rFonts w:eastAsia="Arial" w:cs="Arial"/>
          <w:i/>
        </w:rPr>
        <w:t>and</w:t>
      </w:r>
      <w:r w:rsidRPr="003309EB">
        <w:rPr>
          <w:rFonts w:eastAsia="Arial" w:cs="Arial"/>
          <w:i/>
          <w:spacing w:val="2"/>
        </w:rPr>
        <w:t xml:space="preserve"> </w:t>
      </w:r>
      <w:r w:rsidRPr="003309EB">
        <w:rPr>
          <w:rFonts w:eastAsia="Arial" w:cs="Arial"/>
          <w:i/>
        </w:rPr>
        <w:t>the</w:t>
      </w:r>
      <w:r w:rsidRPr="003309EB">
        <w:rPr>
          <w:rFonts w:eastAsia="Arial" w:cs="Arial"/>
          <w:i/>
          <w:spacing w:val="2"/>
        </w:rPr>
        <w:t xml:space="preserve"> </w:t>
      </w:r>
      <w:r w:rsidRPr="003309EB">
        <w:rPr>
          <w:rFonts w:eastAsia="Arial" w:cs="Arial"/>
          <w:i/>
          <w:spacing w:val="-1"/>
        </w:rPr>
        <w:t>organization.”</w:t>
      </w:r>
      <w:r>
        <w:rPr>
          <w:rFonts w:eastAsia="Arial" w:cs="Arial"/>
        </w:rPr>
        <w:t xml:space="preserve">  </w:t>
      </w:r>
      <w:r w:rsidRPr="003309EB">
        <w:rPr>
          <w:rFonts w:eastAsia="Times New Roman" w:cs="Times New Roman"/>
        </w:rPr>
        <w:t>It is</w:t>
      </w:r>
      <w:r w:rsidRPr="003309EB">
        <w:rPr>
          <w:rFonts w:eastAsia="Times New Roman" w:cs="Times New Roman"/>
          <w:spacing w:val="-1"/>
        </w:rPr>
        <w:t xml:space="preserve"> </w:t>
      </w:r>
      <w:r w:rsidRPr="003309EB">
        <w:rPr>
          <w:rFonts w:eastAsia="Times New Roman" w:cs="Times New Roman"/>
        </w:rPr>
        <w:t>understood</w:t>
      </w:r>
      <w:r w:rsidRPr="003309EB">
        <w:rPr>
          <w:rFonts w:eastAsia="Times New Roman" w:cs="Times New Roman"/>
          <w:spacing w:val="2"/>
        </w:rPr>
        <w:t xml:space="preserve"> </w:t>
      </w:r>
      <w:r w:rsidRPr="003309EB">
        <w:rPr>
          <w:rFonts w:eastAsia="Times New Roman" w:cs="Times New Roman"/>
        </w:rPr>
        <w:t>that</w:t>
      </w:r>
      <w:r w:rsidRPr="003309EB">
        <w:rPr>
          <w:rFonts w:eastAsia="Times New Roman" w:cs="Times New Roman"/>
          <w:spacing w:val="2"/>
        </w:rPr>
        <w:t xml:space="preserve"> </w:t>
      </w:r>
      <w:r w:rsidRPr="003309EB">
        <w:rPr>
          <w:rFonts w:eastAsia="Times New Roman" w:cs="Times New Roman"/>
        </w:rPr>
        <w:t xml:space="preserve">each </w:t>
      </w:r>
      <w:r w:rsidR="00AA7D38">
        <w:rPr>
          <w:rFonts w:eastAsia="Times New Roman" w:cs="Times New Roman"/>
        </w:rPr>
        <w:t xml:space="preserve">Section </w:t>
      </w:r>
      <w:r w:rsidRPr="003309EB">
        <w:rPr>
          <w:rFonts w:eastAsia="Times New Roman" w:cs="Times New Roman"/>
        </w:rPr>
        <w:t xml:space="preserve">has </w:t>
      </w:r>
      <w:r w:rsidR="00AA7D38">
        <w:rPr>
          <w:rFonts w:eastAsia="Times New Roman" w:cs="Times New Roman"/>
        </w:rPr>
        <w:t>its</w:t>
      </w:r>
      <w:r w:rsidRPr="003309EB">
        <w:rPr>
          <w:rFonts w:eastAsia="Times New Roman" w:cs="Times New Roman"/>
          <w:spacing w:val="-1"/>
        </w:rPr>
        <w:t xml:space="preserve"> </w:t>
      </w:r>
      <w:r w:rsidRPr="003309EB">
        <w:rPr>
          <w:rFonts w:eastAsia="Times New Roman" w:cs="Times New Roman"/>
          <w:spacing w:val="-2"/>
        </w:rPr>
        <w:t>own</w:t>
      </w:r>
      <w:r w:rsidRPr="003309EB">
        <w:rPr>
          <w:rFonts w:eastAsia="Times New Roman" w:cs="Times New Roman"/>
          <w:spacing w:val="2"/>
        </w:rPr>
        <w:t xml:space="preserve"> </w:t>
      </w:r>
      <w:r w:rsidRPr="003309EB">
        <w:rPr>
          <w:rFonts w:eastAsia="Times New Roman" w:cs="Times New Roman"/>
          <w:spacing w:val="-1"/>
        </w:rPr>
        <w:t>Bylaws</w:t>
      </w:r>
      <w:r w:rsidRPr="003309EB">
        <w:rPr>
          <w:rFonts w:eastAsia="Times New Roman" w:cs="Times New Roman"/>
          <w:spacing w:val="2"/>
        </w:rPr>
        <w:t xml:space="preserve"> </w:t>
      </w:r>
      <w:r w:rsidRPr="003309EB">
        <w:rPr>
          <w:rFonts w:eastAsia="Times New Roman" w:cs="Times New Roman"/>
        </w:rPr>
        <w:t>and</w:t>
      </w:r>
      <w:r w:rsidRPr="003309EB">
        <w:rPr>
          <w:rFonts w:eastAsia="Times New Roman" w:cs="Times New Roman"/>
          <w:spacing w:val="2"/>
        </w:rPr>
        <w:t xml:space="preserve"> </w:t>
      </w:r>
      <w:r w:rsidRPr="003309EB">
        <w:rPr>
          <w:rFonts w:eastAsia="Times New Roman" w:cs="Times New Roman"/>
        </w:rPr>
        <w:t>Standing</w:t>
      </w:r>
      <w:r w:rsidRPr="003309EB">
        <w:rPr>
          <w:rFonts w:eastAsia="Times New Roman" w:cs="Times New Roman"/>
          <w:spacing w:val="-1"/>
        </w:rPr>
        <w:t xml:space="preserve"> Rules</w:t>
      </w:r>
      <w:r w:rsidRPr="003309EB">
        <w:rPr>
          <w:rFonts w:eastAsia="Times New Roman" w:cs="Times New Roman"/>
          <w:spacing w:val="2"/>
        </w:rPr>
        <w:t xml:space="preserve"> </w:t>
      </w:r>
      <w:r w:rsidRPr="003309EB">
        <w:rPr>
          <w:rFonts w:eastAsia="Times New Roman" w:cs="Times New Roman"/>
        </w:rPr>
        <w:t>tha</w:t>
      </w:r>
      <w:r w:rsidR="007B2ED8">
        <w:rPr>
          <w:rFonts w:eastAsia="Times New Roman" w:cs="Times New Roman"/>
        </w:rPr>
        <w:t xml:space="preserve">t </w:t>
      </w:r>
      <w:r w:rsidRPr="003309EB">
        <w:rPr>
          <w:rFonts w:eastAsia="Times New Roman" w:cs="Times New Roman"/>
        </w:rPr>
        <w:t>are</w:t>
      </w:r>
      <w:r w:rsidRPr="003309EB">
        <w:rPr>
          <w:rFonts w:eastAsia="Times New Roman" w:cs="Times New Roman"/>
          <w:spacing w:val="1"/>
        </w:rPr>
        <w:t xml:space="preserve"> </w:t>
      </w:r>
      <w:r w:rsidRPr="003309EB">
        <w:rPr>
          <w:rFonts w:eastAsia="Times New Roman" w:cs="Times New Roman"/>
        </w:rPr>
        <w:t>unique</w:t>
      </w:r>
      <w:r w:rsidRPr="003309EB">
        <w:rPr>
          <w:rFonts w:eastAsia="Times New Roman" w:cs="Times New Roman"/>
          <w:spacing w:val="1"/>
        </w:rPr>
        <w:t xml:space="preserve"> </w:t>
      </w:r>
      <w:r w:rsidRPr="003309EB">
        <w:rPr>
          <w:rFonts w:eastAsia="Times New Roman" w:cs="Times New Roman"/>
        </w:rPr>
        <w:t>to</w:t>
      </w:r>
      <w:r w:rsidRPr="003309EB">
        <w:rPr>
          <w:rFonts w:eastAsia="Times New Roman" w:cs="Times New Roman"/>
          <w:spacing w:val="1"/>
        </w:rPr>
        <w:t xml:space="preserve"> </w:t>
      </w:r>
      <w:r w:rsidRPr="003309EB">
        <w:rPr>
          <w:rFonts w:eastAsia="Times New Roman" w:cs="Times New Roman"/>
        </w:rPr>
        <w:t>the</w:t>
      </w:r>
      <w:r w:rsidRPr="003309EB">
        <w:rPr>
          <w:rFonts w:eastAsia="Times New Roman" w:cs="Times New Roman"/>
          <w:spacing w:val="1"/>
        </w:rPr>
        <w:t xml:space="preserve"> </w:t>
      </w:r>
      <w:r w:rsidR="00AA7D38">
        <w:rPr>
          <w:rFonts w:eastAsia="Times New Roman" w:cs="Times New Roman"/>
          <w:spacing w:val="-1"/>
        </w:rPr>
        <w:t>Section</w:t>
      </w:r>
      <w:r w:rsidRPr="003309EB">
        <w:rPr>
          <w:rFonts w:eastAsia="Times New Roman" w:cs="Times New Roman"/>
          <w:spacing w:val="-1"/>
        </w:rPr>
        <w:t>.</w:t>
      </w:r>
      <w:r w:rsidRPr="003309EB">
        <w:rPr>
          <w:rFonts w:eastAsia="Times New Roman" w:cs="Times New Roman"/>
          <w:spacing w:val="1"/>
        </w:rPr>
        <w:t xml:space="preserve"> </w:t>
      </w:r>
      <w:r w:rsidRPr="003309EB">
        <w:rPr>
          <w:rFonts w:eastAsia="Times New Roman" w:cs="Times New Roman"/>
          <w:spacing w:val="-1"/>
        </w:rPr>
        <w:t>Accordingly,</w:t>
      </w:r>
      <w:r w:rsidRPr="003309EB">
        <w:rPr>
          <w:rFonts w:eastAsia="Times New Roman" w:cs="Times New Roman"/>
          <w:spacing w:val="1"/>
        </w:rPr>
        <w:t xml:space="preserve"> </w:t>
      </w:r>
      <w:r w:rsidRPr="003309EB">
        <w:rPr>
          <w:rFonts w:eastAsia="Times New Roman" w:cs="Times New Roman"/>
        </w:rPr>
        <w:t>the</w:t>
      </w:r>
      <w:r w:rsidRPr="003309EB">
        <w:rPr>
          <w:rFonts w:eastAsia="Times New Roman" w:cs="Times New Roman"/>
          <w:spacing w:val="3"/>
        </w:rPr>
        <w:t xml:space="preserve"> </w:t>
      </w:r>
      <w:r w:rsidRPr="003309EB">
        <w:rPr>
          <w:rFonts w:eastAsia="Times New Roman" w:cs="Times New Roman"/>
          <w:spacing w:val="-1"/>
        </w:rPr>
        <w:t>Bylaws</w:t>
      </w:r>
      <w:r w:rsidRPr="003309EB">
        <w:rPr>
          <w:rFonts w:eastAsia="Times New Roman" w:cs="Times New Roman"/>
          <w:spacing w:val="1"/>
        </w:rPr>
        <w:t xml:space="preserve"> </w:t>
      </w:r>
      <w:r>
        <w:rPr>
          <w:rFonts w:eastAsia="Times New Roman" w:cs="Times New Roman"/>
        </w:rPr>
        <w:t xml:space="preserve">sample </w:t>
      </w:r>
      <w:r>
        <w:rPr>
          <w:rFonts w:eastAsia="Times New Roman" w:cs="Times New Roman"/>
          <w:spacing w:val="1"/>
        </w:rPr>
        <w:t xml:space="preserve">offered below </w:t>
      </w:r>
      <w:r w:rsidR="00AA7D38">
        <w:rPr>
          <w:rFonts w:eastAsia="Times New Roman" w:cs="Times New Roman"/>
        </w:rPr>
        <w:t>is</w:t>
      </w:r>
      <w:r w:rsidRPr="003309EB">
        <w:rPr>
          <w:rFonts w:eastAsia="Times New Roman" w:cs="Times New Roman"/>
          <w:spacing w:val="1"/>
        </w:rPr>
        <w:t xml:space="preserve"> </w:t>
      </w:r>
      <w:r w:rsidR="00E62EE9">
        <w:rPr>
          <w:rFonts w:eastAsia="Times New Roman" w:cs="Times New Roman"/>
          <w:spacing w:val="1"/>
        </w:rPr>
        <w:t xml:space="preserve">only </w:t>
      </w:r>
      <w:r w:rsidRPr="003309EB">
        <w:rPr>
          <w:rFonts w:eastAsia="Times New Roman" w:cs="Times New Roman"/>
        </w:rPr>
        <w:t>a</w:t>
      </w:r>
      <w:r w:rsidRPr="003309EB">
        <w:rPr>
          <w:rFonts w:eastAsia="Times New Roman" w:cs="Times New Roman"/>
          <w:spacing w:val="1"/>
        </w:rPr>
        <w:t xml:space="preserve"> </w:t>
      </w:r>
      <w:r w:rsidRPr="0003407F">
        <w:rPr>
          <w:rFonts w:eastAsia="Times New Roman" w:cs="Times New Roman"/>
          <w:i/>
          <w:iCs/>
          <w:u w:val="single"/>
        </w:rPr>
        <w:t>guide</w:t>
      </w:r>
      <w:r w:rsidRPr="003309EB">
        <w:rPr>
          <w:rFonts w:eastAsia="Times New Roman" w:cs="Times New Roman"/>
          <w:spacing w:val="1"/>
        </w:rPr>
        <w:t xml:space="preserve"> for </w:t>
      </w:r>
      <w:r w:rsidR="00AA7D38">
        <w:rPr>
          <w:rFonts w:eastAsia="Times New Roman" w:cs="Times New Roman"/>
        </w:rPr>
        <w:t>Sections</w:t>
      </w:r>
      <w:r w:rsidRPr="003309EB">
        <w:rPr>
          <w:rFonts w:eastAsia="Times New Roman" w:cs="Times New Roman"/>
          <w:spacing w:val="1"/>
        </w:rPr>
        <w:t xml:space="preserve"> </w:t>
      </w:r>
      <w:r>
        <w:rPr>
          <w:rFonts w:eastAsia="Times New Roman" w:cs="Times New Roman"/>
          <w:spacing w:val="-2"/>
        </w:rPr>
        <w:t xml:space="preserve">that </w:t>
      </w:r>
      <w:r w:rsidRPr="003309EB">
        <w:rPr>
          <w:rFonts w:eastAsia="Times New Roman" w:cs="Times New Roman"/>
          <w:spacing w:val="-1"/>
        </w:rPr>
        <w:t>wish</w:t>
      </w:r>
      <w:r w:rsidRPr="003309EB">
        <w:rPr>
          <w:rFonts w:eastAsia="Times New Roman" w:cs="Times New Roman"/>
          <w:spacing w:val="1"/>
        </w:rPr>
        <w:t xml:space="preserve"> </w:t>
      </w:r>
      <w:r w:rsidRPr="003309EB">
        <w:rPr>
          <w:rFonts w:eastAsia="Times New Roman" w:cs="Times New Roman"/>
        </w:rPr>
        <w:t>to</w:t>
      </w:r>
      <w:r w:rsidRPr="003309EB">
        <w:rPr>
          <w:rFonts w:eastAsia="Times New Roman" w:cs="Times New Roman"/>
          <w:spacing w:val="1"/>
        </w:rPr>
        <w:t xml:space="preserve"> </w:t>
      </w:r>
      <w:r w:rsidRPr="003309EB">
        <w:rPr>
          <w:rFonts w:eastAsia="Times New Roman" w:cs="Times New Roman"/>
        </w:rPr>
        <w:t>update</w:t>
      </w:r>
      <w:r w:rsidRPr="003309EB">
        <w:rPr>
          <w:rFonts w:eastAsia="Times New Roman" w:cs="Times New Roman"/>
          <w:spacing w:val="1"/>
        </w:rPr>
        <w:t xml:space="preserve"> </w:t>
      </w:r>
      <w:r w:rsidRPr="003309EB">
        <w:rPr>
          <w:rFonts w:eastAsia="Times New Roman" w:cs="Times New Roman"/>
        </w:rPr>
        <w:t>and/or</w:t>
      </w:r>
      <w:r w:rsidRPr="003309EB">
        <w:rPr>
          <w:rFonts w:eastAsia="Times New Roman" w:cs="Times New Roman"/>
          <w:spacing w:val="1"/>
        </w:rPr>
        <w:t xml:space="preserve"> </w:t>
      </w:r>
      <w:r w:rsidRPr="003309EB">
        <w:rPr>
          <w:rFonts w:eastAsia="Times New Roman" w:cs="Times New Roman"/>
        </w:rPr>
        <w:t>amend</w:t>
      </w:r>
      <w:r w:rsidRPr="003309EB">
        <w:rPr>
          <w:rFonts w:eastAsia="Times New Roman" w:cs="Times New Roman"/>
          <w:spacing w:val="1"/>
        </w:rPr>
        <w:t xml:space="preserve"> </w:t>
      </w:r>
      <w:r w:rsidRPr="003309EB">
        <w:rPr>
          <w:rFonts w:eastAsia="Times New Roman" w:cs="Times New Roman"/>
        </w:rPr>
        <w:t>thei</w:t>
      </w:r>
      <w:r w:rsidR="007B2ED8">
        <w:rPr>
          <w:rFonts w:eastAsia="Times New Roman" w:cs="Times New Roman"/>
        </w:rPr>
        <w:t xml:space="preserve">r </w:t>
      </w:r>
      <w:r w:rsidRPr="003309EB">
        <w:rPr>
          <w:rFonts w:eastAsia="Times New Roman" w:cs="Times New Roman"/>
          <w:spacing w:val="-1"/>
        </w:rPr>
        <w:t>Bylaws.</w:t>
      </w:r>
      <w:r>
        <w:rPr>
          <w:rFonts w:eastAsia="Arial" w:cs="Arial"/>
        </w:rPr>
        <w:t xml:space="preserve"> </w:t>
      </w:r>
      <w:r w:rsidR="007B2ED8">
        <w:rPr>
          <w:rFonts w:eastAsia="Arial" w:cs="Arial"/>
        </w:rPr>
        <w:t>You might consider collecting Bylaws from other Sections to discover what they are doing and if there are some new ideas for your Section to consider. Periodically, the leadership team should do a thoughtful review of the Section Bylaws.</w:t>
      </w:r>
    </w:p>
    <w:p w14:paraId="2330B911" w14:textId="1612A023" w:rsidR="000B38E7" w:rsidRPr="000B38E7" w:rsidRDefault="000B38E7" w:rsidP="0073196F">
      <w:pPr>
        <w:widowControl w:val="0"/>
        <w:spacing w:after="120" w:line="252" w:lineRule="auto"/>
        <w:ind w:left="1080"/>
        <w:rPr>
          <w:rFonts w:eastAsia="Arial" w:cs="Arial"/>
          <w:iCs/>
        </w:rPr>
      </w:pPr>
      <w:r w:rsidRPr="000B38E7">
        <w:rPr>
          <w:rFonts w:eastAsia="Arial" w:cs="Arial"/>
          <w:iCs/>
        </w:rPr>
        <w:t xml:space="preserve">You might collect </w:t>
      </w:r>
      <w:r>
        <w:rPr>
          <w:rFonts w:eastAsia="Arial" w:cs="Arial"/>
          <w:iCs/>
        </w:rPr>
        <w:t>Bylaw</w:t>
      </w:r>
      <w:r w:rsidRPr="000B38E7">
        <w:rPr>
          <w:rFonts w:eastAsia="Arial" w:cs="Arial"/>
          <w:iCs/>
        </w:rPr>
        <w:t xml:space="preserve">s </w:t>
      </w:r>
      <w:r>
        <w:rPr>
          <w:rFonts w:eastAsia="Arial" w:cs="Arial"/>
          <w:iCs/>
        </w:rPr>
        <w:t xml:space="preserve">documents </w:t>
      </w:r>
      <w:r w:rsidRPr="000B38E7">
        <w:rPr>
          <w:rFonts w:eastAsia="Arial" w:cs="Arial"/>
          <w:iCs/>
        </w:rPr>
        <w:t xml:space="preserve">from other Sections to discover what they are doing and if there are some new ideas for your Section to consider. Periodically, the leadership team should do a thoughtful review of the Section’s </w:t>
      </w:r>
      <w:r>
        <w:rPr>
          <w:rFonts w:eastAsia="Arial" w:cs="Arial"/>
          <w:iCs/>
        </w:rPr>
        <w:t>Bylaw</w:t>
      </w:r>
      <w:r w:rsidRPr="000B38E7">
        <w:rPr>
          <w:rFonts w:eastAsia="Arial" w:cs="Arial"/>
          <w:iCs/>
        </w:rPr>
        <w:t>s.</w:t>
      </w:r>
    </w:p>
    <w:p w14:paraId="44C8DCBB" w14:textId="46913CA4" w:rsidR="003309EB" w:rsidRDefault="00AA7D38" w:rsidP="0073196F">
      <w:pPr>
        <w:widowControl w:val="0"/>
        <w:spacing w:after="120" w:line="252" w:lineRule="auto"/>
        <w:ind w:left="1080"/>
        <w:rPr>
          <w:rFonts w:eastAsia="Arial" w:cs="Arial"/>
        </w:rPr>
      </w:pPr>
      <w:r>
        <w:rPr>
          <w:rFonts w:eastAsia="Arial" w:cs="Arial"/>
        </w:rPr>
        <w:t xml:space="preserve">Sections are encouraged to ask the </w:t>
      </w:r>
      <w:r w:rsidRPr="00E62EE9">
        <w:rPr>
          <w:rFonts w:eastAsia="Arial" w:cs="Arial"/>
          <w:i/>
        </w:rPr>
        <w:t xml:space="preserve">International Bylaws &amp; Standing Rules </w:t>
      </w:r>
      <w:r w:rsidR="00557CD9">
        <w:rPr>
          <w:rFonts w:eastAsia="Arial" w:cs="Arial"/>
          <w:i/>
        </w:rPr>
        <w:t xml:space="preserve">(IBL/SR) </w:t>
      </w:r>
      <w:r w:rsidRPr="00E62EE9">
        <w:rPr>
          <w:rFonts w:eastAsia="Arial" w:cs="Arial"/>
          <w:i/>
        </w:rPr>
        <w:t>Committee</w:t>
      </w:r>
      <w:r>
        <w:rPr>
          <w:rFonts w:eastAsia="Arial" w:cs="Arial"/>
        </w:rPr>
        <w:t xml:space="preserve"> </w:t>
      </w:r>
      <w:r w:rsidR="00E62EE9">
        <w:rPr>
          <w:rFonts w:eastAsia="Arial" w:cs="Arial"/>
        </w:rPr>
        <w:t>for recommendations as</w:t>
      </w:r>
      <w:r>
        <w:rPr>
          <w:rFonts w:eastAsia="Arial" w:cs="Arial"/>
        </w:rPr>
        <w:t xml:space="preserve"> an initial review of </w:t>
      </w:r>
      <w:r w:rsidR="00E62EE9">
        <w:rPr>
          <w:rFonts w:eastAsia="Arial" w:cs="Arial"/>
        </w:rPr>
        <w:t>your</w:t>
      </w:r>
      <w:r>
        <w:rPr>
          <w:rFonts w:eastAsia="Arial" w:cs="Arial"/>
        </w:rPr>
        <w:t xml:space="preserve"> </w:t>
      </w:r>
      <w:r w:rsidR="007B2ED8">
        <w:rPr>
          <w:rFonts w:eastAsia="Arial" w:cs="Arial"/>
        </w:rPr>
        <w:t xml:space="preserve">new/updated </w:t>
      </w:r>
      <w:r>
        <w:rPr>
          <w:rFonts w:eastAsia="Arial" w:cs="Arial"/>
        </w:rPr>
        <w:t xml:space="preserve">document. </w:t>
      </w:r>
      <w:proofErr w:type="gramStart"/>
      <w:r w:rsidR="00E62EE9">
        <w:rPr>
          <w:rFonts w:eastAsia="Arial" w:cs="Arial"/>
        </w:rPr>
        <w:t>In particular</w:t>
      </w:r>
      <w:r w:rsidR="007B2ED8">
        <w:rPr>
          <w:rFonts w:eastAsia="Arial" w:cs="Arial"/>
        </w:rPr>
        <w:t>,</w:t>
      </w:r>
      <w:r w:rsidR="00E62EE9">
        <w:rPr>
          <w:rFonts w:eastAsia="Arial" w:cs="Arial"/>
        </w:rPr>
        <w:t xml:space="preserve"> this</w:t>
      </w:r>
      <w:proofErr w:type="gramEnd"/>
      <w:r w:rsidR="00E62EE9">
        <w:rPr>
          <w:rFonts w:eastAsia="Arial" w:cs="Arial"/>
        </w:rPr>
        <w:t xml:space="preserve"> committee is looking to ensure that your </w:t>
      </w:r>
      <w:r w:rsidR="007B2ED8">
        <w:rPr>
          <w:rFonts w:eastAsia="Arial" w:cs="Arial"/>
        </w:rPr>
        <w:t>B</w:t>
      </w:r>
      <w:r w:rsidR="00E62EE9">
        <w:rPr>
          <w:rFonts w:eastAsia="Arial" w:cs="Arial"/>
        </w:rPr>
        <w:t xml:space="preserve">ylaws are not in conflict with the International Bylaws. </w:t>
      </w:r>
      <w:r w:rsidR="003309EB" w:rsidRPr="003309EB">
        <w:rPr>
          <w:rFonts w:eastAsia="Arial" w:cs="Arial"/>
        </w:rPr>
        <w:t>Please</w:t>
      </w:r>
      <w:r w:rsidR="003309EB" w:rsidRPr="003309EB">
        <w:rPr>
          <w:rFonts w:eastAsia="Arial" w:cs="Arial"/>
          <w:spacing w:val="-1"/>
        </w:rPr>
        <w:t xml:space="preserve"> </w:t>
      </w:r>
      <w:r w:rsidR="003309EB" w:rsidRPr="003309EB">
        <w:rPr>
          <w:rFonts w:eastAsia="Arial" w:cs="Arial"/>
        </w:rPr>
        <w:t>note that</w:t>
      </w:r>
      <w:r w:rsidR="003309EB" w:rsidRPr="003309EB">
        <w:rPr>
          <w:rFonts w:eastAsia="Arial" w:cs="Arial"/>
          <w:spacing w:val="-1"/>
        </w:rPr>
        <w:t xml:space="preserve"> </w:t>
      </w:r>
      <w:r w:rsidR="003309EB" w:rsidRPr="003309EB">
        <w:rPr>
          <w:rFonts w:eastAsia="Arial" w:cs="Arial"/>
        </w:rPr>
        <w:t>each</w:t>
      </w:r>
      <w:r w:rsidR="003309EB" w:rsidRPr="003309EB">
        <w:rPr>
          <w:rFonts w:eastAsia="Arial" w:cs="Arial"/>
          <w:spacing w:val="-1"/>
        </w:rPr>
        <w:t xml:space="preserve"> </w:t>
      </w:r>
      <w:r>
        <w:rPr>
          <w:rFonts w:eastAsia="Arial" w:cs="Arial"/>
        </w:rPr>
        <w:t>Section</w:t>
      </w:r>
      <w:r w:rsidR="003309EB" w:rsidRPr="003309EB">
        <w:rPr>
          <w:rFonts w:eastAsia="Arial" w:cs="Arial"/>
        </w:rPr>
        <w:t>’s</w:t>
      </w:r>
      <w:r w:rsidR="003309EB" w:rsidRPr="003309EB">
        <w:rPr>
          <w:rFonts w:eastAsia="Arial" w:cs="Arial"/>
          <w:spacing w:val="-1"/>
        </w:rPr>
        <w:t xml:space="preserve"> Bylaws</w:t>
      </w:r>
      <w:r w:rsidR="003309EB" w:rsidRPr="003309EB">
        <w:rPr>
          <w:rFonts w:eastAsia="Arial" w:cs="Arial"/>
          <w:spacing w:val="2"/>
        </w:rPr>
        <w:t xml:space="preserve"> </w:t>
      </w:r>
      <w:r w:rsidR="003309EB" w:rsidRPr="003309EB">
        <w:rPr>
          <w:rFonts w:eastAsia="Arial" w:cs="Arial"/>
        </w:rPr>
        <w:t>must</w:t>
      </w:r>
      <w:r w:rsidR="003309EB" w:rsidRPr="003309EB">
        <w:rPr>
          <w:rFonts w:eastAsia="Arial" w:cs="Arial"/>
          <w:spacing w:val="2"/>
        </w:rPr>
        <w:t xml:space="preserve"> </w:t>
      </w:r>
      <w:r w:rsidR="007B2ED8">
        <w:rPr>
          <w:rFonts w:eastAsia="Arial" w:cs="Arial"/>
          <w:spacing w:val="2"/>
        </w:rPr>
        <w:t>fi</w:t>
      </w:r>
      <w:r w:rsidR="007B2ED8">
        <w:rPr>
          <w:rFonts w:eastAsia="Arial" w:cs="Arial"/>
        </w:rPr>
        <w:t>nally b</w:t>
      </w:r>
      <w:r w:rsidR="003309EB" w:rsidRPr="003309EB">
        <w:rPr>
          <w:rFonts w:eastAsia="Arial" w:cs="Arial"/>
        </w:rPr>
        <w:t>e</w:t>
      </w:r>
      <w:r w:rsidR="003309EB" w:rsidRPr="003309EB">
        <w:rPr>
          <w:rFonts w:eastAsia="Arial" w:cs="Arial"/>
          <w:spacing w:val="-1"/>
        </w:rPr>
        <w:t xml:space="preserve"> reviewed</w:t>
      </w:r>
      <w:r w:rsidR="003309EB" w:rsidRPr="003309EB">
        <w:rPr>
          <w:rFonts w:eastAsia="Arial" w:cs="Arial"/>
          <w:spacing w:val="2"/>
        </w:rPr>
        <w:t xml:space="preserve"> </w:t>
      </w:r>
      <w:r w:rsidR="003309EB" w:rsidRPr="003309EB">
        <w:rPr>
          <w:rFonts w:eastAsia="Arial" w:cs="Arial"/>
        </w:rPr>
        <w:t>by</w:t>
      </w:r>
      <w:r w:rsidR="003309EB" w:rsidRPr="003309EB">
        <w:rPr>
          <w:rFonts w:eastAsia="Arial" w:cs="Arial"/>
          <w:spacing w:val="-3"/>
        </w:rPr>
        <w:t xml:space="preserve"> </w:t>
      </w:r>
      <w:proofErr w:type="gramStart"/>
      <w:r>
        <w:rPr>
          <w:rFonts w:eastAsia="Arial" w:cs="Arial"/>
        </w:rPr>
        <w:t>T</w:t>
      </w:r>
      <w:r w:rsidR="003309EB" w:rsidRPr="003309EB">
        <w:rPr>
          <w:rFonts w:eastAsia="Arial" w:cs="Arial"/>
        </w:rPr>
        <w:t>he</w:t>
      </w:r>
      <w:proofErr w:type="gramEnd"/>
      <w:r w:rsidR="003309EB" w:rsidRPr="003309EB">
        <w:rPr>
          <w:rFonts w:eastAsia="Arial" w:cs="Arial"/>
          <w:spacing w:val="-1"/>
        </w:rPr>
        <w:t xml:space="preserve"> </w:t>
      </w:r>
      <w:r w:rsidR="00884701">
        <w:rPr>
          <w:rFonts w:eastAsia="Arial" w:cs="Arial"/>
        </w:rPr>
        <w:t>99</w:t>
      </w:r>
      <w:r w:rsidR="003309EB">
        <w:rPr>
          <w:rFonts w:eastAsia="Arial" w:cs="Arial"/>
          <w:spacing w:val="-1"/>
        </w:rPr>
        <w:t>s G</w:t>
      </w:r>
      <w:r w:rsidR="003309EB" w:rsidRPr="003309EB">
        <w:rPr>
          <w:rFonts w:eastAsia="Arial" w:cs="Arial"/>
        </w:rPr>
        <w:t>eneral</w:t>
      </w:r>
      <w:r w:rsidR="003309EB" w:rsidRPr="003309EB">
        <w:rPr>
          <w:rFonts w:eastAsia="Arial" w:cs="Arial"/>
          <w:spacing w:val="-1"/>
        </w:rPr>
        <w:t xml:space="preserve"> </w:t>
      </w:r>
      <w:r w:rsidR="003309EB" w:rsidRPr="003309EB">
        <w:rPr>
          <w:rFonts w:eastAsia="Arial" w:cs="Arial"/>
        </w:rPr>
        <w:t>Counsel</w:t>
      </w:r>
      <w:r w:rsidR="003309EB">
        <w:rPr>
          <w:rFonts w:eastAsia="Arial" w:cs="Arial"/>
        </w:rPr>
        <w:t xml:space="preserve"> </w:t>
      </w:r>
      <w:r w:rsidR="003309EB" w:rsidRPr="003309EB">
        <w:rPr>
          <w:rFonts w:eastAsia="Arial" w:cs="Arial"/>
        </w:rPr>
        <w:t>prior</w:t>
      </w:r>
      <w:r w:rsidR="003309EB" w:rsidRPr="003309EB">
        <w:rPr>
          <w:rFonts w:eastAsia="Arial" w:cs="Arial"/>
          <w:spacing w:val="-2"/>
        </w:rPr>
        <w:t xml:space="preserve"> </w:t>
      </w:r>
      <w:r w:rsidR="003309EB" w:rsidRPr="003309EB">
        <w:rPr>
          <w:rFonts w:eastAsia="Arial" w:cs="Arial"/>
        </w:rPr>
        <w:t xml:space="preserve">to </w:t>
      </w:r>
      <w:r w:rsidR="004B1126">
        <w:rPr>
          <w:rFonts w:eastAsia="Arial" w:cs="Arial"/>
        </w:rPr>
        <w:t xml:space="preserve">the </w:t>
      </w:r>
      <w:r>
        <w:rPr>
          <w:rFonts w:eastAsia="Arial" w:cs="Arial"/>
        </w:rPr>
        <w:t>Section</w:t>
      </w:r>
      <w:r w:rsidR="003309EB" w:rsidRPr="003309EB">
        <w:rPr>
          <w:rFonts w:eastAsia="Arial" w:cs="Arial"/>
          <w:spacing w:val="-1"/>
        </w:rPr>
        <w:t xml:space="preserve"> </w:t>
      </w:r>
      <w:r w:rsidR="004B1126">
        <w:rPr>
          <w:rFonts w:eastAsia="Arial" w:cs="Arial"/>
          <w:spacing w:val="-1"/>
        </w:rPr>
        <w:t xml:space="preserve">presenting it for </w:t>
      </w:r>
      <w:r w:rsidR="003309EB" w:rsidRPr="003309EB">
        <w:rPr>
          <w:rFonts w:eastAsia="Arial" w:cs="Arial"/>
          <w:spacing w:val="-1"/>
        </w:rPr>
        <w:t xml:space="preserve">approval </w:t>
      </w:r>
      <w:r w:rsidR="003309EB">
        <w:rPr>
          <w:rFonts w:eastAsia="Arial" w:cs="Arial"/>
          <w:spacing w:val="1"/>
        </w:rPr>
        <w:t>and ad</w:t>
      </w:r>
      <w:r w:rsidR="003309EB" w:rsidRPr="003309EB">
        <w:rPr>
          <w:rFonts w:eastAsia="Arial" w:cs="Arial"/>
        </w:rPr>
        <w:t>option</w:t>
      </w:r>
      <w:r w:rsidR="004B1126">
        <w:rPr>
          <w:rFonts w:eastAsia="Arial" w:cs="Arial"/>
        </w:rPr>
        <w:t xml:space="preserve"> by the membership</w:t>
      </w:r>
      <w:r w:rsidR="003309EB" w:rsidRPr="003309EB">
        <w:rPr>
          <w:rFonts w:eastAsia="Arial" w:cs="Arial"/>
        </w:rPr>
        <w:t>.</w:t>
      </w:r>
    </w:p>
    <w:p w14:paraId="46EB6711" w14:textId="5AA80FA4" w:rsidR="00BE5D54" w:rsidRDefault="00BE5D54" w:rsidP="0073196F">
      <w:pPr>
        <w:widowControl w:val="0"/>
        <w:spacing w:after="120" w:line="252" w:lineRule="auto"/>
        <w:ind w:left="1080"/>
        <w:rPr>
          <w:rFonts w:eastAsia="Arial" w:cs="Arial"/>
          <w:i/>
          <w:iCs/>
        </w:rPr>
      </w:pPr>
      <w:r w:rsidRPr="00BE5D54">
        <w:rPr>
          <w:rFonts w:eastAsia="Arial" w:cs="Arial"/>
          <w:i/>
          <w:iCs/>
        </w:rPr>
        <w:t xml:space="preserve">The sample document below is only ONE example, recently approved by the North Central Section membership following </w:t>
      </w:r>
      <w:r w:rsidR="00A83E96">
        <w:rPr>
          <w:rFonts w:eastAsia="Arial" w:cs="Arial"/>
          <w:i/>
          <w:iCs/>
        </w:rPr>
        <w:t>discussions with</w:t>
      </w:r>
      <w:r w:rsidRPr="00BE5D54">
        <w:rPr>
          <w:rFonts w:eastAsia="Arial" w:cs="Arial"/>
          <w:i/>
          <w:iCs/>
        </w:rPr>
        <w:t xml:space="preserve"> the IBL/SR Committee.</w:t>
      </w:r>
    </w:p>
    <w:p w14:paraId="35A93486" w14:textId="77777777" w:rsidR="00A83E96" w:rsidRPr="00BE5D54" w:rsidRDefault="00A83E96" w:rsidP="0073196F">
      <w:pPr>
        <w:widowControl w:val="0"/>
        <w:spacing w:after="120" w:line="252" w:lineRule="auto"/>
        <w:ind w:left="1080"/>
        <w:rPr>
          <w:rFonts w:eastAsia="Arial" w:cs="Arial"/>
          <w:i/>
          <w:iCs/>
        </w:rPr>
      </w:pPr>
    </w:p>
    <w:bookmarkEnd w:id="30"/>
    <w:p w14:paraId="3E81593A" w14:textId="77777777" w:rsidR="00BE5D54" w:rsidRPr="00BE5D54" w:rsidRDefault="00BE5D54" w:rsidP="00BE5D54">
      <w:pPr>
        <w:widowControl w:val="0"/>
        <w:spacing w:after="120" w:line="252" w:lineRule="auto"/>
        <w:jc w:val="center"/>
        <w:rPr>
          <w:rFonts w:eastAsia="Arial" w:cs="Arial"/>
          <w:b/>
          <w:bCs/>
        </w:rPr>
      </w:pPr>
      <w:r w:rsidRPr="00BE5D54">
        <w:rPr>
          <w:rFonts w:eastAsia="Arial" w:cs="Arial"/>
          <w:b/>
          <w:bCs/>
        </w:rPr>
        <w:t>BYLAWS OF THE</w:t>
      </w:r>
    </w:p>
    <w:p w14:paraId="0348DCFE" w14:textId="3EB16C8A" w:rsidR="00BE5D54" w:rsidRPr="00BE5D54" w:rsidRDefault="00BE5D54" w:rsidP="00BE5D54">
      <w:pPr>
        <w:widowControl w:val="0"/>
        <w:spacing w:after="120" w:line="252" w:lineRule="auto"/>
        <w:jc w:val="center"/>
        <w:rPr>
          <w:rFonts w:eastAsia="Arial" w:cs="Arial"/>
          <w:b/>
          <w:bCs/>
        </w:rPr>
      </w:pPr>
      <w:r w:rsidRPr="00BE5D54">
        <w:rPr>
          <w:rFonts w:eastAsia="Arial" w:cs="Arial"/>
          <w:b/>
          <w:bCs/>
        </w:rPr>
        <w:t>NORTH CENTRAL SECTION OF THE NINETY-NINES, INC.</w:t>
      </w:r>
    </w:p>
    <w:p w14:paraId="379DCA91" w14:textId="29998370" w:rsidR="00BE5D54" w:rsidRPr="00BE5D54" w:rsidRDefault="00BE5D54" w:rsidP="00BE5D54">
      <w:pPr>
        <w:widowControl w:val="0"/>
        <w:spacing w:after="120" w:line="252" w:lineRule="auto"/>
        <w:jc w:val="center"/>
        <w:rPr>
          <w:rFonts w:eastAsia="Arial" w:cs="Arial"/>
        </w:rPr>
      </w:pPr>
      <w:bookmarkStart w:id="31" w:name="_Hlk107748505"/>
      <w:r w:rsidRPr="00BE5D54">
        <w:rPr>
          <w:rFonts w:eastAsia="Arial" w:cs="Arial"/>
          <w:b/>
          <w:bCs/>
        </w:rPr>
        <w:t>April 23, 2022</w:t>
      </w:r>
    </w:p>
    <w:bookmarkEnd w:id="31"/>
    <w:p w14:paraId="4DF2823F" w14:textId="77777777" w:rsidR="00BE5D54" w:rsidRPr="00BE5D54" w:rsidRDefault="00BE5D54" w:rsidP="00BE5D54">
      <w:pPr>
        <w:widowControl w:val="0"/>
        <w:spacing w:after="120" w:line="252" w:lineRule="auto"/>
        <w:rPr>
          <w:rFonts w:eastAsia="Arial" w:cs="Arial"/>
          <w:b/>
          <w:bCs/>
        </w:rPr>
      </w:pPr>
      <w:r w:rsidRPr="00BE5D54">
        <w:rPr>
          <w:rFonts w:eastAsia="Arial" w:cs="Arial"/>
          <w:b/>
          <w:bCs/>
        </w:rPr>
        <w:t>ARTICLE I</w:t>
      </w:r>
    </w:p>
    <w:p w14:paraId="6B7B83D3" w14:textId="77777777" w:rsidR="00BE5D54" w:rsidRPr="00BE5D54" w:rsidRDefault="00BE5D54" w:rsidP="00A83E96">
      <w:pPr>
        <w:widowControl w:val="0"/>
        <w:spacing w:after="120" w:line="252" w:lineRule="auto"/>
        <w:rPr>
          <w:rFonts w:eastAsia="Arial" w:cs="Arial"/>
        </w:rPr>
      </w:pPr>
      <w:r w:rsidRPr="00BE5D54">
        <w:rPr>
          <w:rFonts w:eastAsia="Arial" w:cs="Arial"/>
          <w:b/>
          <w:bCs/>
        </w:rPr>
        <w:t>SECTION 1. NAME:</w:t>
      </w:r>
      <w:r w:rsidRPr="00BE5D54">
        <w:rPr>
          <w:rFonts w:eastAsia="Arial" w:cs="Arial"/>
        </w:rPr>
        <w:t xml:space="preserve"> The name of this corporation shall be the NORTH CENTRAL SECTION OF THE NINETY-NINES, INC. (North Central Section or NCS).</w:t>
      </w:r>
    </w:p>
    <w:p w14:paraId="2D17AA15" w14:textId="77777777" w:rsidR="00A83E96" w:rsidRDefault="00A83E96" w:rsidP="00BE5D54">
      <w:pPr>
        <w:widowControl w:val="0"/>
        <w:spacing w:after="120" w:line="252" w:lineRule="auto"/>
        <w:rPr>
          <w:rFonts w:eastAsia="Arial" w:cs="Arial"/>
          <w:b/>
          <w:bCs/>
        </w:rPr>
      </w:pPr>
    </w:p>
    <w:p w14:paraId="7C7D26CA" w14:textId="0EF3768D" w:rsidR="00BE5D54" w:rsidRPr="00BE5D54" w:rsidRDefault="00BE5D54" w:rsidP="00BE5D54">
      <w:pPr>
        <w:widowControl w:val="0"/>
        <w:spacing w:after="120" w:line="252" w:lineRule="auto"/>
        <w:rPr>
          <w:rFonts w:eastAsia="Arial" w:cs="Arial"/>
          <w:b/>
          <w:bCs/>
        </w:rPr>
      </w:pPr>
      <w:r w:rsidRPr="00BE5D54">
        <w:rPr>
          <w:rFonts w:eastAsia="Arial" w:cs="Arial"/>
          <w:b/>
          <w:bCs/>
        </w:rPr>
        <w:t>ARTICLE II</w:t>
      </w:r>
    </w:p>
    <w:p w14:paraId="68461E5F" w14:textId="77777777" w:rsidR="00BE5D54" w:rsidRPr="00BE5D54" w:rsidRDefault="00BE5D54" w:rsidP="00A83E96">
      <w:pPr>
        <w:widowControl w:val="0"/>
        <w:spacing w:after="120" w:line="252" w:lineRule="auto"/>
        <w:rPr>
          <w:rFonts w:eastAsia="Arial" w:cs="Arial"/>
        </w:rPr>
      </w:pPr>
      <w:r w:rsidRPr="00BE5D54">
        <w:rPr>
          <w:rFonts w:eastAsia="Arial" w:cs="Arial"/>
          <w:b/>
          <w:bCs/>
        </w:rPr>
        <w:t>SECTION 1. PURPOSE:</w:t>
      </w:r>
      <w:r w:rsidRPr="00BE5D54">
        <w:rPr>
          <w:rFonts w:eastAsia="Arial" w:cs="Arial"/>
        </w:rPr>
        <w:t xml:space="preserve"> The purpose of this corporation is stated in its entirety in the Articles of Incorporation. </w:t>
      </w:r>
    </w:p>
    <w:p w14:paraId="6508209D" w14:textId="77777777" w:rsidR="00BE5D54" w:rsidRPr="00BE5D54" w:rsidRDefault="00BE5D54" w:rsidP="00A83E96">
      <w:pPr>
        <w:widowControl w:val="0"/>
        <w:spacing w:after="120" w:line="252" w:lineRule="auto"/>
        <w:rPr>
          <w:rFonts w:eastAsia="Arial" w:cs="Arial"/>
        </w:rPr>
      </w:pPr>
      <w:r w:rsidRPr="00BE5D54">
        <w:rPr>
          <w:rFonts w:eastAsia="Arial" w:cs="Arial"/>
          <w:b/>
          <w:bCs/>
        </w:rPr>
        <w:t>SECTION 2. AFFILIATION:</w:t>
      </w:r>
      <w:r w:rsidRPr="00BE5D54">
        <w:rPr>
          <w:rFonts w:eastAsia="Arial" w:cs="Arial"/>
        </w:rPr>
        <w:t xml:space="preserve"> Affiliation of the North Central Section shall be governed by the International Bylaws. </w:t>
      </w:r>
    </w:p>
    <w:p w14:paraId="48A428BA" w14:textId="77777777" w:rsidR="00A83E96" w:rsidRDefault="00A83E96" w:rsidP="00BE5D54">
      <w:pPr>
        <w:widowControl w:val="0"/>
        <w:spacing w:after="120" w:line="252" w:lineRule="auto"/>
        <w:rPr>
          <w:rFonts w:eastAsia="Arial" w:cs="Arial"/>
          <w:b/>
          <w:bCs/>
        </w:rPr>
      </w:pPr>
    </w:p>
    <w:p w14:paraId="0FE88C1B" w14:textId="77777777" w:rsidR="000B38E7" w:rsidRDefault="000B38E7">
      <w:pPr>
        <w:rPr>
          <w:rFonts w:eastAsia="Arial" w:cs="Arial"/>
          <w:b/>
          <w:bCs/>
        </w:rPr>
      </w:pPr>
      <w:r>
        <w:rPr>
          <w:rFonts w:eastAsia="Arial" w:cs="Arial"/>
          <w:b/>
          <w:bCs/>
        </w:rPr>
        <w:br w:type="page"/>
      </w:r>
    </w:p>
    <w:p w14:paraId="03D81BC7" w14:textId="63961676" w:rsidR="00BE5D54" w:rsidRPr="00BE5D54" w:rsidRDefault="00BE5D54" w:rsidP="00BE5D54">
      <w:pPr>
        <w:widowControl w:val="0"/>
        <w:spacing w:after="120" w:line="252" w:lineRule="auto"/>
        <w:rPr>
          <w:rFonts w:eastAsia="Arial" w:cs="Arial"/>
          <w:b/>
          <w:bCs/>
        </w:rPr>
      </w:pPr>
      <w:r w:rsidRPr="00BE5D54">
        <w:rPr>
          <w:rFonts w:eastAsia="Arial" w:cs="Arial"/>
          <w:b/>
          <w:bCs/>
        </w:rPr>
        <w:lastRenderedPageBreak/>
        <w:t>ARTICLE III</w:t>
      </w:r>
    </w:p>
    <w:p w14:paraId="14AE549F" w14:textId="77777777" w:rsidR="00BE5D54" w:rsidRPr="00BE5D54" w:rsidRDefault="00BE5D54" w:rsidP="00BE5D54">
      <w:pPr>
        <w:widowControl w:val="0"/>
        <w:spacing w:after="120" w:line="252" w:lineRule="auto"/>
        <w:rPr>
          <w:rFonts w:eastAsia="Arial" w:cs="Arial"/>
        </w:rPr>
      </w:pPr>
      <w:r w:rsidRPr="00BE5D54">
        <w:rPr>
          <w:rFonts w:eastAsia="Arial" w:cs="Arial"/>
          <w:b/>
          <w:bCs/>
        </w:rPr>
        <w:t>SECTION 1. FISCAL:</w:t>
      </w:r>
      <w:r w:rsidRPr="00BE5D54">
        <w:rPr>
          <w:rFonts w:eastAsia="Arial" w:cs="Arial"/>
        </w:rPr>
        <w:t xml:space="preserve"> </w:t>
      </w:r>
    </w:p>
    <w:p w14:paraId="7EF11B7E" w14:textId="77777777" w:rsidR="00BE5D54" w:rsidRPr="00BE5D54" w:rsidRDefault="00BE5D54" w:rsidP="00BE5D54">
      <w:pPr>
        <w:widowControl w:val="0"/>
        <w:spacing w:after="120" w:line="252" w:lineRule="auto"/>
        <w:ind w:left="720" w:hanging="360"/>
        <w:rPr>
          <w:rFonts w:eastAsia="Arial" w:cs="Arial"/>
        </w:rPr>
      </w:pPr>
      <w:r w:rsidRPr="00BE5D54">
        <w:rPr>
          <w:rFonts w:eastAsia="Arial" w:cs="Arial"/>
        </w:rPr>
        <w:t>a.</w:t>
      </w:r>
      <w:r w:rsidRPr="00BE5D54">
        <w:rPr>
          <w:rFonts w:eastAsia="Arial" w:cs="Arial"/>
        </w:rPr>
        <w:tab/>
        <w:t xml:space="preserve">All funds of the Section shall be deposited in a financial institution in the name of the NORTH CENTRAL SECTION OF THE NINETY-NINES, INC., and may be withdrawn only by draft bearing the signature of the treasurer or governor. </w:t>
      </w:r>
    </w:p>
    <w:p w14:paraId="02B8B8C6" w14:textId="77777777" w:rsidR="00BE5D54" w:rsidRPr="00BE5D54" w:rsidRDefault="00BE5D54" w:rsidP="00BE5D54">
      <w:pPr>
        <w:widowControl w:val="0"/>
        <w:spacing w:after="120" w:line="252" w:lineRule="auto"/>
        <w:ind w:left="720" w:hanging="360"/>
        <w:rPr>
          <w:rFonts w:eastAsia="Arial" w:cs="Arial"/>
        </w:rPr>
      </w:pPr>
      <w:r w:rsidRPr="00BE5D54">
        <w:rPr>
          <w:rFonts w:eastAsia="Arial" w:cs="Arial"/>
        </w:rPr>
        <w:t>b.</w:t>
      </w:r>
      <w:r w:rsidRPr="00BE5D54">
        <w:rPr>
          <w:rFonts w:eastAsia="Arial" w:cs="Arial"/>
        </w:rPr>
        <w:tab/>
        <w:t xml:space="preserve">The fiscal year of the organization shall coincide with that of the </w:t>
      </w:r>
      <w:proofErr w:type="gramStart"/>
      <w:r w:rsidRPr="00BE5D54">
        <w:rPr>
          <w:rFonts w:eastAsia="Arial" w:cs="Arial"/>
        </w:rPr>
        <w:t>International</w:t>
      </w:r>
      <w:proofErr w:type="gramEnd"/>
      <w:r w:rsidRPr="00BE5D54">
        <w:rPr>
          <w:rFonts w:eastAsia="Arial" w:cs="Arial"/>
        </w:rPr>
        <w:t xml:space="preserve"> organization. </w:t>
      </w:r>
    </w:p>
    <w:p w14:paraId="03952B1F" w14:textId="77777777" w:rsidR="00BE5D54" w:rsidRPr="00BE5D54" w:rsidRDefault="00BE5D54" w:rsidP="00BE5D54">
      <w:pPr>
        <w:widowControl w:val="0"/>
        <w:spacing w:after="120" w:line="252" w:lineRule="auto"/>
        <w:ind w:left="720" w:hanging="360"/>
        <w:rPr>
          <w:rFonts w:eastAsia="Arial" w:cs="Arial"/>
        </w:rPr>
      </w:pPr>
      <w:r w:rsidRPr="00BE5D54">
        <w:rPr>
          <w:rFonts w:eastAsia="Arial" w:cs="Arial"/>
        </w:rPr>
        <w:t>c.</w:t>
      </w:r>
      <w:r w:rsidRPr="00BE5D54">
        <w:rPr>
          <w:rFonts w:eastAsia="Arial" w:cs="Arial"/>
        </w:rPr>
        <w:tab/>
        <w:t>An annual report to the members must be made by October 31.</w:t>
      </w:r>
    </w:p>
    <w:p w14:paraId="09611675" w14:textId="38087950" w:rsidR="00BE5D54" w:rsidRPr="00BE5D54" w:rsidRDefault="00BE5D54" w:rsidP="00A83E96">
      <w:pPr>
        <w:widowControl w:val="0"/>
        <w:spacing w:after="120" w:line="252" w:lineRule="auto"/>
        <w:rPr>
          <w:rFonts w:eastAsia="Arial" w:cs="Arial"/>
        </w:rPr>
      </w:pPr>
      <w:r w:rsidRPr="00BE5D54">
        <w:rPr>
          <w:rFonts w:eastAsia="Arial" w:cs="Arial"/>
          <w:b/>
          <w:bCs/>
        </w:rPr>
        <w:t>SECTION 2. DISSOLUTION:</w:t>
      </w:r>
      <w:r w:rsidRPr="00BE5D54">
        <w:rPr>
          <w:rFonts w:eastAsia="Arial" w:cs="Arial"/>
        </w:rPr>
        <w:t xml:space="preserve"> Dissolution of the corporation, shall be governed by the relevant provisions of the International Standing Rules. </w:t>
      </w:r>
    </w:p>
    <w:p w14:paraId="36DD72FD" w14:textId="77777777" w:rsidR="00A83E96" w:rsidRDefault="00A83E96" w:rsidP="00BE5D54">
      <w:pPr>
        <w:widowControl w:val="0"/>
        <w:spacing w:after="120" w:line="252" w:lineRule="auto"/>
        <w:ind w:left="2430" w:hanging="2430"/>
        <w:rPr>
          <w:rFonts w:eastAsia="Arial" w:cs="Arial"/>
          <w:b/>
          <w:bCs/>
        </w:rPr>
      </w:pPr>
    </w:p>
    <w:p w14:paraId="6CA74BB0" w14:textId="5901D88D" w:rsidR="00BE5D54" w:rsidRPr="00BE5D54" w:rsidRDefault="00BE5D54" w:rsidP="00BE5D54">
      <w:pPr>
        <w:widowControl w:val="0"/>
        <w:spacing w:after="120" w:line="252" w:lineRule="auto"/>
        <w:ind w:left="2430" w:hanging="2430"/>
        <w:rPr>
          <w:rFonts w:eastAsia="Arial" w:cs="Arial"/>
          <w:b/>
          <w:bCs/>
        </w:rPr>
      </w:pPr>
      <w:r w:rsidRPr="00BE5D54">
        <w:rPr>
          <w:rFonts w:eastAsia="Arial" w:cs="Arial"/>
          <w:b/>
          <w:bCs/>
        </w:rPr>
        <w:t>ARTICLE IV</w:t>
      </w:r>
    </w:p>
    <w:p w14:paraId="690F9949" w14:textId="77777777" w:rsidR="00BE5D54" w:rsidRPr="00BE5D54" w:rsidRDefault="00BE5D54" w:rsidP="00A83E96">
      <w:pPr>
        <w:widowControl w:val="0"/>
        <w:spacing w:after="120" w:line="252" w:lineRule="auto"/>
        <w:rPr>
          <w:rFonts w:eastAsia="Arial" w:cs="Arial"/>
        </w:rPr>
      </w:pPr>
      <w:r w:rsidRPr="00BE5D54">
        <w:rPr>
          <w:rFonts w:eastAsia="Arial" w:cs="Arial"/>
          <w:b/>
          <w:bCs/>
        </w:rPr>
        <w:t>SECTION 1. MEMBERSHIP:</w:t>
      </w:r>
      <w:r w:rsidRPr="00BE5D54">
        <w:rPr>
          <w:rFonts w:eastAsia="Arial" w:cs="Arial"/>
        </w:rPr>
        <w:t xml:space="preserve"> Rules for membership and classification of members as stated in the International Bylaws shall govern.</w:t>
      </w:r>
    </w:p>
    <w:p w14:paraId="28D65B3D" w14:textId="77777777" w:rsidR="00A83E96" w:rsidRDefault="00A83E96" w:rsidP="00BE5D54">
      <w:pPr>
        <w:widowControl w:val="0"/>
        <w:spacing w:after="120" w:line="252" w:lineRule="auto"/>
        <w:rPr>
          <w:rFonts w:eastAsia="Arial" w:cs="Arial"/>
          <w:b/>
          <w:bCs/>
        </w:rPr>
      </w:pPr>
    </w:p>
    <w:p w14:paraId="167867E7" w14:textId="61202272" w:rsidR="00BE5D54" w:rsidRPr="00A83E96" w:rsidRDefault="00BE5D54" w:rsidP="00BE5D54">
      <w:pPr>
        <w:widowControl w:val="0"/>
        <w:spacing w:after="120" w:line="252" w:lineRule="auto"/>
        <w:rPr>
          <w:rFonts w:eastAsia="Arial" w:cs="Arial"/>
          <w:b/>
          <w:bCs/>
        </w:rPr>
      </w:pPr>
      <w:r w:rsidRPr="00A83E96">
        <w:rPr>
          <w:rFonts w:eastAsia="Arial" w:cs="Arial"/>
          <w:b/>
          <w:bCs/>
        </w:rPr>
        <w:t>ARTICLE V</w:t>
      </w:r>
    </w:p>
    <w:p w14:paraId="2436CF5A" w14:textId="77777777" w:rsidR="00BE5D54" w:rsidRPr="00BE5D54" w:rsidRDefault="00BE5D54" w:rsidP="00BE5D54">
      <w:pPr>
        <w:widowControl w:val="0"/>
        <w:spacing w:after="120" w:line="252" w:lineRule="auto"/>
        <w:rPr>
          <w:rFonts w:eastAsia="Arial" w:cs="Arial"/>
        </w:rPr>
      </w:pPr>
      <w:r w:rsidRPr="00A83E96">
        <w:rPr>
          <w:rFonts w:eastAsia="Arial" w:cs="Arial"/>
          <w:b/>
          <w:bCs/>
        </w:rPr>
        <w:t>SECTION 1. MEETINGS:</w:t>
      </w:r>
      <w:r w:rsidRPr="00BE5D54">
        <w:rPr>
          <w:rFonts w:eastAsia="Arial" w:cs="Arial"/>
        </w:rPr>
        <w:t xml:space="preserve"> This corporation shall meet semi-annually at section meetings. Online meetings are authorized as determined by the board. A majority of the members present at the section meeting shall constitute a quorum, provided at least 50 percent of the chapters are represented. </w:t>
      </w:r>
    </w:p>
    <w:p w14:paraId="141814E0" w14:textId="77777777" w:rsidR="00BE5D54" w:rsidRPr="00BE5D54" w:rsidRDefault="00BE5D54" w:rsidP="00A83E96">
      <w:pPr>
        <w:widowControl w:val="0"/>
        <w:spacing w:after="120" w:line="252" w:lineRule="auto"/>
        <w:rPr>
          <w:rFonts w:eastAsia="Arial" w:cs="Arial"/>
        </w:rPr>
      </w:pPr>
      <w:r w:rsidRPr="00A83E96">
        <w:rPr>
          <w:rFonts w:eastAsia="Arial" w:cs="Arial"/>
          <w:b/>
          <w:bCs/>
        </w:rPr>
        <w:t>SECTION 2. ANNUAL MEETING:</w:t>
      </w:r>
      <w:r w:rsidRPr="00BE5D54">
        <w:rPr>
          <w:rFonts w:eastAsia="Arial" w:cs="Arial"/>
        </w:rPr>
        <w:t xml:space="preserve"> The regular business meeting held in the spring shall be known as the annual meeting and shall be for the purpose of presenting the budget for the fiscal year, the reports of the chapter chairs, and any other business that may arise may be transacted. </w:t>
      </w:r>
    </w:p>
    <w:p w14:paraId="7AE59882" w14:textId="77777777" w:rsidR="00BE5D54" w:rsidRPr="00BE5D54" w:rsidRDefault="00BE5D54" w:rsidP="00A83E96">
      <w:pPr>
        <w:widowControl w:val="0"/>
        <w:spacing w:after="120" w:line="252" w:lineRule="auto"/>
        <w:rPr>
          <w:rFonts w:eastAsia="Arial" w:cs="Arial"/>
        </w:rPr>
      </w:pPr>
      <w:r w:rsidRPr="00A83E96">
        <w:rPr>
          <w:rFonts w:eastAsia="Arial" w:cs="Arial"/>
          <w:b/>
          <w:bCs/>
        </w:rPr>
        <w:t>SECTION 3. FALL MEETING:</w:t>
      </w:r>
      <w:r w:rsidRPr="00BE5D54">
        <w:rPr>
          <w:rFonts w:eastAsia="Arial" w:cs="Arial"/>
        </w:rPr>
        <w:t xml:space="preserve"> The regular business meeting held in the fall shall be for the purpose of presenting the annual fiscal report, the reports of the committee chairs, and any other business that may arise may be transacted. </w:t>
      </w:r>
    </w:p>
    <w:p w14:paraId="5518A9D6" w14:textId="77777777" w:rsidR="00BE5D54" w:rsidRPr="00BE5D54" w:rsidRDefault="00BE5D54" w:rsidP="00A83E96">
      <w:pPr>
        <w:widowControl w:val="0"/>
        <w:spacing w:after="120" w:line="252" w:lineRule="auto"/>
        <w:rPr>
          <w:rFonts w:eastAsia="Arial" w:cs="Arial"/>
        </w:rPr>
      </w:pPr>
      <w:r w:rsidRPr="00A83E96">
        <w:rPr>
          <w:rFonts w:eastAsia="Arial" w:cs="Arial"/>
          <w:b/>
          <w:bCs/>
        </w:rPr>
        <w:t>SECTION 4. SPECIAL MEETINGS:</w:t>
      </w:r>
      <w:r w:rsidRPr="00BE5D54">
        <w:rPr>
          <w:rFonts w:eastAsia="Arial" w:cs="Arial"/>
        </w:rPr>
        <w:t xml:space="preserve"> Special meetings may be called by the governor or by </w:t>
      </w:r>
      <w:proofErr w:type="gramStart"/>
      <w:r w:rsidRPr="00BE5D54">
        <w:rPr>
          <w:rFonts w:eastAsia="Arial" w:cs="Arial"/>
        </w:rPr>
        <w:t>a majority of</w:t>
      </w:r>
      <w:proofErr w:type="gramEnd"/>
      <w:r w:rsidRPr="00BE5D54">
        <w:rPr>
          <w:rFonts w:eastAsia="Arial" w:cs="Arial"/>
        </w:rPr>
        <w:t xml:space="preserve"> the chapters upon a thirty-day notice to the chapters. In the call for a special meeting, the exact purpose of the meeting shall be stated, and no other business shall be transacted at said meeting. </w:t>
      </w:r>
    </w:p>
    <w:p w14:paraId="12E08B96" w14:textId="77777777" w:rsidR="00A83E96" w:rsidRDefault="00A83E96" w:rsidP="00BE5D54">
      <w:pPr>
        <w:widowControl w:val="0"/>
        <w:spacing w:after="120" w:line="252" w:lineRule="auto"/>
        <w:rPr>
          <w:rFonts w:eastAsia="Arial" w:cs="Arial"/>
          <w:b/>
          <w:bCs/>
        </w:rPr>
      </w:pPr>
    </w:p>
    <w:p w14:paraId="2E386543" w14:textId="237677D9" w:rsidR="00BE5D54" w:rsidRPr="00A83E96" w:rsidRDefault="00BE5D54" w:rsidP="00BE5D54">
      <w:pPr>
        <w:widowControl w:val="0"/>
        <w:spacing w:after="120" w:line="252" w:lineRule="auto"/>
        <w:rPr>
          <w:rFonts w:eastAsia="Arial" w:cs="Arial"/>
          <w:b/>
          <w:bCs/>
        </w:rPr>
      </w:pPr>
      <w:r w:rsidRPr="00A83E96">
        <w:rPr>
          <w:rFonts w:eastAsia="Arial" w:cs="Arial"/>
          <w:b/>
          <w:bCs/>
        </w:rPr>
        <w:t>ARTICLE VI</w:t>
      </w:r>
    </w:p>
    <w:p w14:paraId="4491921B" w14:textId="77777777" w:rsidR="00BE5D54" w:rsidRPr="00BE5D54" w:rsidRDefault="00BE5D54" w:rsidP="00BE5D54">
      <w:pPr>
        <w:widowControl w:val="0"/>
        <w:spacing w:after="120" w:line="252" w:lineRule="auto"/>
        <w:rPr>
          <w:rFonts w:eastAsia="Arial" w:cs="Arial"/>
        </w:rPr>
      </w:pPr>
      <w:r w:rsidRPr="00A83E96">
        <w:rPr>
          <w:rFonts w:eastAsia="Arial" w:cs="Arial"/>
          <w:b/>
          <w:bCs/>
        </w:rPr>
        <w:t>SECTION 1. MEMBER VOTING PRIVILEGES AND REPRESENTATION AT SECTION MEETINGS:</w:t>
      </w:r>
      <w:r w:rsidRPr="00BE5D54">
        <w:rPr>
          <w:rFonts w:eastAsia="Arial" w:cs="Arial"/>
        </w:rPr>
        <w:t xml:space="preserve"> </w:t>
      </w:r>
    </w:p>
    <w:p w14:paraId="1F9EFCB0" w14:textId="77777777" w:rsidR="00BE5D54" w:rsidRPr="00BE5D54" w:rsidRDefault="00BE5D54" w:rsidP="00A83E96">
      <w:pPr>
        <w:widowControl w:val="0"/>
        <w:spacing w:after="120" w:line="252" w:lineRule="auto"/>
        <w:ind w:left="720" w:hanging="360"/>
        <w:rPr>
          <w:rFonts w:eastAsia="Arial" w:cs="Arial"/>
        </w:rPr>
      </w:pPr>
      <w:r w:rsidRPr="00BE5D54">
        <w:rPr>
          <w:rFonts w:eastAsia="Arial" w:cs="Arial"/>
        </w:rPr>
        <w:t>a.</w:t>
      </w:r>
      <w:r w:rsidRPr="00BE5D54">
        <w:rPr>
          <w:rFonts w:eastAsia="Arial" w:cs="Arial"/>
        </w:rPr>
        <w:tab/>
        <w:t xml:space="preserve">Each section member attending the section meeting shall be entitled to one vote. </w:t>
      </w:r>
    </w:p>
    <w:p w14:paraId="3150AE7A" w14:textId="77777777" w:rsidR="00BE5D54" w:rsidRPr="00BE5D54" w:rsidRDefault="00BE5D54" w:rsidP="00A83E96">
      <w:pPr>
        <w:widowControl w:val="0"/>
        <w:spacing w:after="120" w:line="252" w:lineRule="auto"/>
        <w:ind w:left="720" w:hanging="360"/>
        <w:rPr>
          <w:rFonts w:eastAsia="Arial" w:cs="Arial"/>
        </w:rPr>
      </w:pPr>
      <w:r w:rsidRPr="00BE5D54">
        <w:rPr>
          <w:rFonts w:eastAsia="Arial" w:cs="Arial"/>
        </w:rPr>
        <w:t>b.</w:t>
      </w:r>
      <w:r w:rsidRPr="00BE5D54">
        <w:rPr>
          <w:rFonts w:eastAsia="Arial" w:cs="Arial"/>
        </w:rPr>
        <w:tab/>
        <w:t>Each person voting must be a member as set forth in Article IV.</w:t>
      </w:r>
    </w:p>
    <w:p w14:paraId="7F423D2E" w14:textId="77777777" w:rsidR="00BE5D54" w:rsidRPr="00BE5D54" w:rsidRDefault="00BE5D54" w:rsidP="00A83E96">
      <w:pPr>
        <w:widowControl w:val="0"/>
        <w:spacing w:after="120" w:line="252" w:lineRule="auto"/>
        <w:ind w:left="720" w:hanging="360"/>
        <w:rPr>
          <w:rFonts w:eastAsia="Arial" w:cs="Arial"/>
        </w:rPr>
      </w:pPr>
      <w:r w:rsidRPr="00BE5D54">
        <w:rPr>
          <w:rFonts w:eastAsia="Arial" w:cs="Arial"/>
        </w:rPr>
        <w:t>c.</w:t>
      </w:r>
      <w:r w:rsidRPr="00BE5D54">
        <w:rPr>
          <w:rFonts w:eastAsia="Arial" w:cs="Arial"/>
        </w:rPr>
        <w:tab/>
        <w:t xml:space="preserve">Registration shall be in accordance with the standard operating procedures of the organization or as determined by the board of directors. </w:t>
      </w:r>
    </w:p>
    <w:p w14:paraId="2B321D20" w14:textId="77777777" w:rsidR="00BE5D54" w:rsidRPr="00BE5D54" w:rsidRDefault="00BE5D54" w:rsidP="00A83E96">
      <w:pPr>
        <w:widowControl w:val="0"/>
        <w:spacing w:after="120" w:line="252" w:lineRule="auto"/>
        <w:ind w:left="720" w:hanging="360"/>
        <w:rPr>
          <w:rFonts w:eastAsia="Arial" w:cs="Arial"/>
        </w:rPr>
      </w:pPr>
      <w:r w:rsidRPr="00BE5D54">
        <w:rPr>
          <w:rFonts w:eastAsia="Arial" w:cs="Arial"/>
        </w:rPr>
        <w:t>d.</w:t>
      </w:r>
      <w:r w:rsidRPr="00BE5D54">
        <w:rPr>
          <w:rFonts w:eastAsia="Arial" w:cs="Arial"/>
        </w:rPr>
        <w:tab/>
        <w:t xml:space="preserve">Each section member shall be entitled to cast one vote for the election of each of the elective positions. </w:t>
      </w:r>
    </w:p>
    <w:p w14:paraId="3C942194" w14:textId="77777777" w:rsidR="00BE5D54" w:rsidRPr="00BE5D54" w:rsidRDefault="00BE5D54" w:rsidP="00A83E96">
      <w:pPr>
        <w:widowControl w:val="0"/>
        <w:spacing w:after="120" w:line="252" w:lineRule="auto"/>
        <w:ind w:left="720" w:hanging="360"/>
        <w:rPr>
          <w:rFonts w:eastAsia="Arial" w:cs="Arial"/>
        </w:rPr>
      </w:pPr>
      <w:r w:rsidRPr="00BE5D54">
        <w:rPr>
          <w:rFonts w:eastAsia="Arial" w:cs="Arial"/>
        </w:rPr>
        <w:lastRenderedPageBreak/>
        <w:t>e.</w:t>
      </w:r>
      <w:r w:rsidRPr="00BE5D54">
        <w:rPr>
          <w:rFonts w:eastAsia="Arial" w:cs="Arial"/>
        </w:rPr>
        <w:tab/>
        <w:t>All ballots, whether paper or electronic, shall be processed in accordance with the International Standing Rules.</w:t>
      </w:r>
    </w:p>
    <w:p w14:paraId="19D8F326" w14:textId="77777777" w:rsidR="00BE5D54" w:rsidRPr="00BE5D54" w:rsidRDefault="00BE5D54" w:rsidP="00A83E96">
      <w:pPr>
        <w:widowControl w:val="0"/>
        <w:spacing w:after="120" w:line="252" w:lineRule="auto"/>
        <w:ind w:left="720" w:hanging="360"/>
        <w:rPr>
          <w:rFonts w:eastAsia="Arial" w:cs="Arial"/>
        </w:rPr>
      </w:pPr>
      <w:r w:rsidRPr="00BE5D54">
        <w:rPr>
          <w:rFonts w:eastAsia="Arial" w:cs="Arial"/>
        </w:rPr>
        <w:t>f.</w:t>
      </w:r>
      <w:r w:rsidRPr="00BE5D54">
        <w:rPr>
          <w:rFonts w:eastAsia="Arial" w:cs="Arial"/>
        </w:rPr>
        <w:tab/>
      </w:r>
      <w:proofErr w:type="gramStart"/>
      <w:r w:rsidRPr="00BE5D54">
        <w:rPr>
          <w:rFonts w:eastAsia="Arial" w:cs="Arial"/>
        </w:rPr>
        <w:t>Electronic</w:t>
      </w:r>
      <w:proofErr w:type="gramEnd"/>
      <w:r w:rsidRPr="00BE5D54">
        <w:rPr>
          <w:rFonts w:eastAsia="Arial" w:cs="Arial"/>
        </w:rPr>
        <w:t xml:space="preserve"> elections are hereby authorized and shall be conducted in accordance with the International Standing Rules. </w:t>
      </w:r>
    </w:p>
    <w:p w14:paraId="7A48BF40" w14:textId="6753961D" w:rsidR="00A83E96" w:rsidRDefault="00A83E96">
      <w:pPr>
        <w:rPr>
          <w:rFonts w:eastAsia="Arial" w:cs="Arial"/>
          <w:b/>
          <w:bCs/>
        </w:rPr>
      </w:pPr>
    </w:p>
    <w:p w14:paraId="32F4BE1D" w14:textId="7C6CF039" w:rsidR="00BE5D54" w:rsidRPr="00A83E96" w:rsidRDefault="00BE5D54" w:rsidP="00BE5D54">
      <w:pPr>
        <w:widowControl w:val="0"/>
        <w:spacing w:after="120" w:line="252" w:lineRule="auto"/>
        <w:rPr>
          <w:rFonts w:eastAsia="Arial" w:cs="Arial"/>
          <w:b/>
          <w:bCs/>
        </w:rPr>
      </w:pPr>
      <w:r w:rsidRPr="00A83E96">
        <w:rPr>
          <w:rFonts w:eastAsia="Arial" w:cs="Arial"/>
          <w:b/>
          <w:bCs/>
        </w:rPr>
        <w:t>ARTICLE VII</w:t>
      </w:r>
    </w:p>
    <w:p w14:paraId="722E390C" w14:textId="77777777" w:rsidR="00BE5D54" w:rsidRPr="00BE5D54" w:rsidRDefault="00BE5D54" w:rsidP="00A83E96">
      <w:pPr>
        <w:widowControl w:val="0"/>
        <w:spacing w:after="120" w:line="252" w:lineRule="auto"/>
        <w:rPr>
          <w:rFonts w:eastAsia="Arial" w:cs="Arial"/>
        </w:rPr>
      </w:pPr>
      <w:r w:rsidRPr="00A83E96">
        <w:rPr>
          <w:rFonts w:eastAsia="Arial" w:cs="Arial"/>
          <w:b/>
          <w:bCs/>
        </w:rPr>
        <w:t>SECTION 1. ELECTIVE POSITIONS:</w:t>
      </w:r>
      <w:r w:rsidRPr="00BE5D54">
        <w:rPr>
          <w:rFonts w:eastAsia="Arial" w:cs="Arial"/>
        </w:rPr>
        <w:t xml:space="preserve"> The elective positions shall consist of a governor, a vice-governor, a secretary, a treasurer, and two (2) directors. </w:t>
      </w:r>
    </w:p>
    <w:p w14:paraId="724F6B61" w14:textId="77777777" w:rsidR="00BE5D54" w:rsidRPr="00BE5D54" w:rsidRDefault="00BE5D54" w:rsidP="00A83E96">
      <w:pPr>
        <w:widowControl w:val="0"/>
        <w:spacing w:after="120" w:line="252" w:lineRule="auto"/>
        <w:rPr>
          <w:rFonts w:eastAsia="Arial" w:cs="Arial"/>
        </w:rPr>
      </w:pPr>
      <w:r w:rsidRPr="00A83E96">
        <w:rPr>
          <w:rFonts w:eastAsia="Arial" w:cs="Arial"/>
          <w:b/>
          <w:bCs/>
        </w:rPr>
        <w:t>SECTION 2. ELECTIVE COMMITTEES:</w:t>
      </w:r>
      <w:r w:rsidRPr="00BE5D54">
        <w:rPr>
          <w:rFonts w:eastAsia="Arial" w:cs="Arial"/>
        </w:rPr>
        <w:t xml:space="preserve"> The Nominating Committee shall consist of five (5) members.  The Nominating Committee shall elect its own chair.</w:t>
      </w:r>
    </w:p>
    <w:p w14:paraId="6BD76956" w14:textId="77777777" w:rsidR="00BE5D54" w:rsidRPr="00A83E96" w:rsidRDefault="00BE5D54" w:rsidP="00BE5D54">
      <w:pPr>
        <w:widowControl w:val="0"/>
        <w:spacing w:after="120" w:line="252" w:lineRule="auto"/>
        <w:rPr>
          <w:rFonts w:eastAsia="Arial" w:cs="Arial"/>
          <w:b/>
          <w:bCs/>
        </w:rPr>
      </w:pPr>
      <w:r w:rsidRPr="00A83E96">
        <w:rPr>
          <w:rFonts w:eastAsia="Arial" w:cs="Arial"/>
          <w:b/>
          <w:bCs/>
        </w:rPr>
        <w:t xml:space="preserve">SECTION 3. NOMINATIONS: </w:t>
      </w:r>
    </w:p>
    <w:p w14:paraId="41F1073F" w14:textId="77777777" w:rsidR="00BE5D54" w:rsidRPr="00BE5D54" w:rsidRDefault="00BE5D54" w:rsidP="00A83E96">
      <w:pPr>
        <w:widowControl w:val="0"/>
        <w:spacing w:after="120" w:line="252" w:lineRule="auto"/>
        <w:ind w:left="720" w:hanging="360"/>
        <w:rPr>
          <w:rFonts w:eastAsia="Arial" w:cs="Arial"/>
        </w:rPr>
      </w:pPr>
      <w:r w:rsidRPr="00BE5D54">
        <w:rPr>
          <w:rFonts w:eastAsia="Arial" w:cs="Arial"/>
        </w:rPr>
        <w:t>a.</w:t>
      </w:r>
      <w:r w:rsidRPr="00BE5D54">
        <w:rPr>
          <w:rFonts w:eastAsia="Arial" w:cs="Arial"/>
        </w:rPr>
        <w:tab/>
        <w:t xml:space="preserve">Nominations for elective positions shall be made by the Nominating Committee and they shall name at least one candidate for each position to be filled. Ballots shall be provided to all section members as determined by the Standard Operating Procedures of the Nominating Committee. </w:t>
      </w:r>
    </w:p>
    <w:p w14:paraId="56AFD13B" w14:textId="77777777" w:rsidR="00BE5D54" w:rsidRPr="00BE5D54" w:rsidRDefault="00BE5D54" w:rsidP="00A83E96">
      <w:pPr>
        <w:widowControl w:val="0"/>
        <w:spacing w:after="120" w:line="252" w:lineRule="auto"/>
        <w:ind w:left="720" w:hanging="360"/>
        <w:rPr>
          <w:rFonts w:eastAsia="Arial" w:cs="Arial"/>
        </w:rPr>
      </w:pPr>
      <w:r w:rsidRPr="00BE5D54">
        <w:rPr>
          <w:rFonts w:eastAsia="Arial" w:cs="Arial"/>
        </w:rPr>
        <w:t>b.</w:t>
      </w:r>
      <w:r w:rsidRPr="00BE5D54">
        <w:rPr>
          <w:rFonts w:eastAsia="Arial" w:cs="Arial"/>
        </w:rPr>
        <w:tab/>
        <w:t xml:space="preserve">Any nominee for board member (governor, vice-governor, secretary, treasurer, or directors) shall have been a continuous member of the North Central Section for a period of at least two (2) years by the date the Intent to Seek Election is filed. </w:t>
      </w:r>
    </w:p>
    <w:p w14:paraId="31FA9A01" w14:textId="77777777" w:rsidR="00BE5D54" w:rsidRPr="00BE5D54" w:rsidRDefault="00BE5D54" w:rsidP="00A83E96">
      <w:pPr>
        <w:widowControl w:val="0"/>
        <w:spacing w:after="120" w:line="252" w:lineRule="auto"/>
        <w:ind w:left="720" w:hanging="360"/>
        <w:rPr>
          <w:rFonts w:eastAsia="Arial" w:cs="Arial"/>
        </w:rPr>
      </w:pPr>
      <w:r w:rsidRPr="00BE5D54">
        <w:rPr>
          <w:rFonts w:eastAsia="Arial" w:cs="Arial"/>
        </w:rPr>
        <w:t>c.</w:t>
      </w:r>
      <w:r w:rsidRPr="00BE5D54">
        <w:rPr>
          <w:rFonts w:eastAsia="Arial" w:cs="Arial"/>
        </w:rPr>
        <w:tab/>
        <w:t xml:space="preserve">Any nominee for governor or vice-governor shall have been a chapter chair, a member of the North Central Section board of directors, or a North Central Section committee chair. </w:t>
      </w:r>
    </w:p>
    <w:p w14:paraId="75F2DC78" w14:textId="77777777" w:rsidR="00BE5D54" w:rsidRPr="00BE5D54" w:rsidRDefault="00BE5D54" w:rsidP="00A83E96">
      <w:pPr>
        <w:widowControl w:val="0"/>
        <w:spacing w:after="120" w:line="252" w:lineRule="auto"/>
        <w:ind w:left="720" w:hanging="360"/>
        <w:rPr>
          <w:rFonts w:eastAsia="Arial" w:cs="Arial"/>
        </w:rPr>
      </w:pPr>
      <w:r w:rsidRPr="00BE5D54">
        <w:rPr>
          <w:rFonts w:eastAsia="Arial" w:cs="Arial"/>
        </w:rPr>
        <w:t>d.</w:t>
      </w:r>
      <w:r w:rsidRPr="00BE5D54">
        <w:rPr>
          <w:rFonts w:eastAsia="Arial" w:cs="Arial"/>
        </w:rPr>
        <w:tab/>
        <w:t xml:space="preserve">Nominations for the Nominating Committee: </w:t>
      </w:r>
    </w:p>
    <w:p w14:paraId="0100EC12" w14:textId="77777777" w:rsidR="00BE5D54" w:rsidRPr="00BE5D54" w:rsidRDefault="00BE5D54" w:rsidP="00A83E96">
      <w:pPr>
        <w:widowControl w:val="0"/>
        <w:spacing w:after="120" w:line="252" w:lineRule="auto"/>
        <w:ind w:left="1350" w:hanging="270"/>
        <w:rPr>
          <w:rFonts w:eastAsia="Arial" w:cs="Arial"/>
        </w:rPr>
      </w:pPr>
      <w:r w:rsidRPr="00BE5D54">
        <w:rPr>
          <w:rFonts w:eastAsia="Arial" w:cs="Arial"/>
        </w:rPr>
        <w:t>i. shall include five (5) nominees from the North Central Section with                  representation from at least four (4) different Chapters; a maximum of two (2)    members of the Nominating Committee may be from the same chapter.</w:t>
      </w:r>
    </w:p>
    <w:p w14:paraId="1B6D276A" w14:textId="77777777" w:rsidR="00BE5D54" w:rsidRPr="00BE5D54" w:rsidRDefault="00BE5D54" w:rsidP="00A83E96">
      <w:pPr>
        <w:widowControl w:val="0"/>
        <w:spacing w:after="120" w:line="252" w:lineRule="auto"/>
        <w:ind w:left="1350" w:hanging="270"/>
        <w:rPr>
          <w:rFonts w:eastAsia="Arial" w:cs="Arial"/>
        </w:rPr>
      </w:pPr>
      <w:r w:rsidRPr="00BE5D54">
        <w:rPr>
          <w:rFonts w:eastAsia="Arial" w:cs="Arial"/>
        </w:rPr>
        <w:t xml:space="preserve">ii. shall be for candidates who have been a member of the North Central Section for at least the previous two (2) consecutive years at the time the Intent to Seek Election is filed. </w:t>
      </w:r>
    </w:p>
    <w:p w14:paraId="458DBBD1" w14:textId="77777777" w:rsidR="00BE5D54" w:rsidRPr="00BE5D54" w:rsidRDefault="00BE5D54" w:rsidP="00A83E96">
      <w:pPr>
        <w:widowControl w:val="0"/>
        <w:spacing w:after="120" w:line="252" w:lineRule="auto"/>
        <w:ind w:left="1350" w:hanging="270"/>
        <w:rPr>
          <w:rFonts w:eastAsia="Arial" w:cs="Arial"/>
        </w:rPr>
      </w:pPr>
      <w:r w:rsidRPr="00BE5D54">
        <w:rPr>
          <w:rFonts w:eastAsia="Arial" w:cs="Arial"/>
        </w:rPr>
        <w:t xml:space="preserve">iii. shall be for candidates who have attended at least one section meeting in the previous three (3) years at the time the Intent to Seek Election is filed. </w:t>
      </w:r>
    </w:p>
    <w:p w14:paraId="696B09A4" w14:textId="77777777" w:rsidR="00BE5D54" w:rsidRPr="00BE5D54" w:rsidRDefault="00BE5D54" w:rsidP="00A83E96">
      <w:pPr>
        <w:widowControl w:val="0"/>
        <w:spacing w:after="120" w:line="252" w:lineRule="auto"/>
        <w:ind w:left="1350" w:hanging="270"/>
        <w:rPr>
          <w:rFonts w:eastAsia="Arial" w:cs="Arial"/>
        </w:rPr>
      </w:pPr>
      <w:r w:rsidRPr="00BE5D54">
        <w:rPr>
          <w:rFonts w:eastAsia="Arial" w:cs="Arial"/>
        </w:rPr>
        <w:t xml:space="preserve">iv. shall be for candidates who have held office and/or chaired a committee at </w:t>
      </w:r>
      <w:proofErr w:type="gramStart"/>
      <w:r w:rsidRPr="00BE5D54">
        <w:rPr>
          <w:rFonts w:eastAsia="Arial" w:cs="Arial"/>
        </w:rPr>
        <w:t>the  chapter</w:t>
      </w:r>
      <w:proofErr w:type="gramEnd"/>
      <w:r w:rsidRPr="00BE5D54">
        <w:rPr>
          <w:rFonts w:eastAsia="Arial" w:cs="Arial"/>
        </w:rPr>
        <w:t xml:space="preserve"> level (or higher)</w:t>
      </w:r>
    </w:p>
    <w:p w14:paraId="0C1330B0" w14:textId="5F2B7F05" w:rsidR="00BE5D54" w:rsidRPr="00BE5D54" w:rsidRDefault="00BE5D54" w:rsidP="00BE5D54">
      <w:pPr>
        <w:widowControl w:val="0"/>
        <w:spacing w:after="120" w:line="252" w:lineRule="auto"/>
        <w:rPr>
          <w:rFonts w:eastAsia="Arial" w:cs="Arial"/>
        </w:rPr>
      </w:pPr>
      <w:r w:rsidRPr="00A83E96">
        <w:rPr>
          <w:rFonts w:eastAsia="Arial" w:cs="Arial"/>
          <w:b/>
          <w:bCs/>
        </w:rPr>
        <w:t>SECTION 4. APPOINTIVE COMMITTEE CHAIR:</w:t>
      </w:r>
      <w:r w:rsidRPr="00BE5D54">
        <w:rPr>
          <w:rFonts w:eastAsia="Arial" w:cs="Arial"/>
        </w:rPr>
        <w:t xml:space="preserve"> The appointive committee chair shall be as deemed necessary by the board of directors and shall be appointed by the governor with the approval of the board of directors. </w:t>
      </w:r>
    </w:p>
    <w:p w14:paraId="573F800A" w14:textId="77777777" w:rsidR="00BE5D54" w:rsidRPr="00BE5D54" w:rsidRDefault="00BE5D54" w:rsidP="00BE5D54">
      <w:pPr>
        <w:widowControl w:val="0"/>
        <w:spacing w:after="120" w:line="252" w:lineRule="auto"/>
        <w:rPr>
          <w:rFonts w:eastAsia="Arial" w:cs="Arial"/>
        </w:rPr>
      </w:pPr>
      <w:r w:rsidRPr="00A83E96">
        <w:rPr>
          <w:rFonts w:eastAsia="Arial" w:cs="Arial"/>
          <w:b/>
          <w:bCs/>
        </w:rPr>
        <w:t>SECTION 5. VACANCY IN OFFICE:</w:t>
      </w:r>
      <w:r w:rsidRPr="00BE5D54">
        <w:rPr>
          <w:rFonts w:eastAsia="Arial" w:cs="Arial"/>
        </w:rPr>
        <w:t xml:space="preserve"> All vacancies shall be filled by selection and vote of the board of directors except the office of governor, to which the vice-governor shall succeed. </w:t>
      </w:r>
    </w:p>
    <w:p w14:paraId="3A1FF100" w14:textId="77777777" w:rsidR="00BE5D54" w:rsidRPr="00BE5D54" w:rsidRDefault="00BE5D54" w:rsidP="00A83E96">
      <w:pPr>
        <w:widowControl w:val="0"/>
        <w:spacing w:after="120" w:line="252" w:lineRule="auto"/>
        <w:ind w:left="720" w:hanging="360"/>
        <w:rPr>
          <w:rFonts w:eastAsia="Arial" w:cs="Arial"/>
        </w:rPr>
      </w:pPr>
      <w:r w:rsidRPr="00BE5D54">
        <w:rPr>
          <w:rFonts w:eastAsia="Arial" w:cs="Arial"/>
        </w:rPr>
        <w:t>a.</w:t>
      </w:r>
      <w:r w:rsidRPr="00BE5D54">
        <w:rPr>
          <w:rFonts w:eastAsia="Arial" w:cs="Arial"/>
        </w:rPr>
        <w:tab/>
        <w:t>A vacancy in the immediate past governor position shall remain vacant until she is succeeded by the current governor.</w:t>
      </w:r>
    </w:p>
    <w:p w14:paraId="766D6004" w14:textId="77777777" w:rsidR="00BE5D54" w:rsidRPr="00BE5D54" w:rsidRDefault="00BE5D54" w:rsidP="00A83E96">
      <w:pPr>
        <w:widowControl w:val="0"/>
        <w:spacing w:after="120" w:line="252" w:lineRule="auto"/>
        <w:ind w:left="720" w:hanging="360"/>
        <w:rPr>
          <w:rFonts w:eastAsia="Arial" w:cs="Arial"/>
        </w:rPr>
      </w:pPr>
      <w:r w:rsidRPr="00BE5D54">
        <w:rPr>
          <w:rFonts w:eastAsia="Arial" w:cs="Arial"/>
        </w:rPr>
        <w:t>b.</w:t>
      </w:r>
      <w:r w:rsidRPr="00BE5D54">
        <w:rPr>
          <w:rFonts w:eastAsia="Arial" w:cs="Arial"/>
        </w:rPr>
        <w:tab/>
        <w:t xml:space="preserve">Any officer may be removed from office for neglect of duty by the board of directors   or on demand of two-thirds (2/3) of the active chapters. </w:t>
      </w:r>
    </w:p>
    <w:p w14:paraId="5D09838B" w14:textId="414418E8" w:rsidR="00BE5D54" w:rsidRPr="00BE5D54" w:rsidRDefault="00BE5D54" w:rsidP="00BE5D54">
      <w:pPr>
        <w:widowControl w:val="0"/>
        <w:spacing w:after="120" w:line="252" w:lineRule="auto"/>
        <w:rPr>
          <w:rFonts w:eastAsia="Arial" w:cs="Arial"/>
        </w:rPr>
      </w:pPr>
      <w:r w:rsidRPr="00A83E96">
        <w:rPr>
          <w:rFonts w:eastAsia="Arial" w:cs="Arial"/>
          <w:b/>
          <w:bCs/>
        </w:rPr>
        <w:lastRenderedPageBreak/>
        <w:t>SECTION 6. TERM IN OFFICE:</w:t>
      </w:r>
      <w:r w:rsidRPr="00BE5D54">
        <w:rPr>
          <w:rFonts w:eastAsia="Arial" w:cs="Arial"/>
        </w:rPr>
        <w:t xml:space="preserve"> Elected positions are elected for a two-year term. No officer shall serve more than two consecutive terms in the same office. The immediate past governor shall serve one (1) term. </w:t>
      </w:r>
    </w:p>
    <w:p w14:paraId="74EC709E" w14:textId="0CB2BA1E" w:rsidR="00A83E96" w:rsidRDefault="00A83E96">
      <w:pPr>
        <w:rPr>
          <w:rFonts w:eastAsia="Arial" w:cs="Arial"/>
        </w:rPr>
      </w:pPr>
    </w:p>
    <w:p w14:paraId="510862B5" w14:textId="2EF7D67E" w:rsidR="00BE5D54" w:rsidRPr="00A83E96" w:rsidRDefault="00BE5D54" w:rsidP="00BE5D54">
      <w:pPr>
        <w:widowControl w:val="0"/>
        <w:spacing w:after="120" w:line="252" w:lineRule="auto"/>
        <w:rPr>
          <w:rFonts w:eastAsia="Arial" w:cs="Arial"/>
          <w:b/>
          <w:bCs/>
        </w:rPr>
      </w:pPr>
      <w:r w:rsidRPr="00A83E96">
        <w:rPr>
          <w:rFonts w:eastAsia="Arial" w:cs="Arial"/>
          <w:b/>
          <w:bCs/>
        </w:rPr>
        <w:t>ARTICLE VIII</w:t>
      </w:r>
    </w:p>
    <w:p w14:paraId="49BF9338" w14:textId="77777777" w:rsidR="00BE5D54" w:rsidRPr="00BE5D54" w:rsidRDefault="00BE5D54" w:rsidP="00BE5D54">
      <w:pPr>
        <w:widowControl w:val="0"/>
        <w:spacing w:after="120" w:line="252" w:lineRule="auto"/>
        <w:rPr>
          <w:rFonts w:eastAsia="Arial" w:cs="Arial"/>
        </w:rPr>
      </w:pPr>
      <w:r w:rsidRPr="00A83E96">
        <w:rPr>
          <w:rFonts w:eastAsia="Arial" w:cs="Arial"/>
          <w:b/>
          <w:bCs/>
        </w:rPr>
        <w:t>SECTION 1. BOARD OF DIRECTORS:</w:t>
      </w:r>
      <w:r w:rsidRPr="00BE5D54">
        <w:rPr>
          <w:rFonts w:eastAsia="Arial" w:cs="Arial"/>
        </w:rPr>
        <w:t xml:space="preserve"> The board of directors shall be composed of the governor, vice-governor, secretary, treasurer, and two (2) directors. The immediate past governor shall be a voting member of the board. </w:t>
      </w:r>
    </w:p>
    <w:p w14:paraId="557FA089" w14:textId="77777777" w:rsidR="00BE5D54" w:rsidRPr="00BE5D54" w:rsidRDefault="00BE5D54" w:rsidP="00BE5D54">
      <w:pPr>
        <w:widowControl w:val="0"/>
        <w:spacing w:after="120" w:line="252" w:lineRule="auto"/>
        <w:rPr>
          <w:rFonts w:eastAsia="Arial" w:cs="Arial"/>
        </w:rPr>
      </w:pPr>
      <w:r w:rsidRPr="00A83E96">
        <w:rPr>
          <w:rFonts w:eastAsia="Arial" w:cs="Arial"/>
          <w:b/>
          <w:bCs/>
        </w:rPr>
        <w:t>SECTION 2. BOARD MEETINGS:</w:t>
      </w:r>
      <w:r w:rsidRPr="00BE5D54">
        <w:rPr>
          <w:rFonts w:eastAsia="Arial" w:cs="Arial"/>
        </w:rPr>
        <w:t xml:space="preserve"> Meetings of the board of directors shall be called at the discretion of the governor or upon the request of a majority of board members. </w:t>
      </w:r>
    </w:p>
    <w:p w14:paraId="28044C8F" w14:textId="2DA95D3A" w:rsidR="00BE5D54" w:rsidRPr="00BE5D54" w:rsidRDefault="00BE5D54" w:rsidP="00BE5D54">
      <w:pPr>
        <w:widowControl w:val="0"/>
        <w:spacing w:after="120" w:line="252" w:lineRule="auto"/>
        <w:rPr>
          <w:rFonts w:eastAsia="Arial" w:cs="Arial"/>
        </w:rPr>
      </w:pPr>
      <w:r w:rsidRPr="00A83E96">
        <w:rPr>
          <w:rFonts w:eastAsia="Arial" w:cs="Arial"/>
          <w:b/>
          <w:bCs/>
        </w:rPr>
        <w:t>SECTION 3. QUORUM AT A BOARD MEETING:</w:t>
      </w:r>
      <w:r w:rsidRPr="00BE5D54">
        <w:rPr>
          <w:rFonts w:eastAsia="Arial" w:cs="Arial"/>
        </w:rPr>
        <w:t xml:space="preserve"> A quorum shall be a majority of the members of the board.</w:t>
      </w:r>
    </w:p>
    <w:p w14:paraId="47F9C0F2" w14:textId="77777777" w:rsidR="00BE5D54" w:rsidRPr="00BE5D54" w:rsidRDefault="00BE5D54" w:rsidP="00BE5D54">
      <w:pPr>
        <w:widowControl w:val="0"/>
        <w:spacing w:after="120" w:line="252" w:lineRule="auto"/>
        <w:rPr>
          <w:rFonts w:eastAsia="Arial" w:cs="Arial"/>
        </w:rPr>
      </w:pPr>
      <w:r w:rsidRPr="00BE5D54">
        <w:rPr>
          <w:rFonts w:eastAsia="Arial" w:cs="Arial"/>
        </w:rPr>
        <w:t> </w:t>
      </w:r>
    </w:p>
    <w:p w14:paraId="536BEA31" w14:textId="77777777" w:rsidR="00BE5D54" w:rsidRPr="00A83E96" w:rsidRDefault="00BE5D54" w:rsidP="00BE5D54">
      <w:pPr>
        <w:widowControl w:val="0"/>
        <w:spacing w:after="120" w:line="252" w:lineRule="auto"/>
        <w:rPr>
          <w:rFonts w:eastAsia="Arial" w:cs="Arial"/>
          <w:b/>
          <w:bCs/>
        </w:rPr>
      </w:pPr>
      <w:r w:rsidRPr="00A83E96">
        <w:rPr>
          <w:rFonts w:eastAsia="Arial" w:cs="Arial"/>
          <w:b/>
          <w:bCs/>
        </w:rPr>
        <w:t>ARTICLE IX</w:t>
      </w:r>
    </w:p>
    <w:p w14:paraId="31E4D043" w14:textId="556A4F6A" w:rsidR="00BE5D54" w:rsidRPr="00BE5D54" w:rsidRDefault="00BE5D54" w:rsidP="00BE5D54">
      <w:pPr>
        <w:widowControl w:val="0"/>
        <w:spacing w:after="120" w:line="252" w:lineRule="auto"/>
        <w:rPr>
          <w:rFonts w:eastAsia="Arial" w:cs="Arial"/>
        </w:rPr>
      </w:pPr>
      <w:r w:rsidRPr="00A83E96">
        <w:rPr>
          <w:rFonts w:eastAsia="Arial" w:cs="Arial"/>
          <w:b/>
          <w:bCs/>
        </w:rPr>
        <w:t>SECTION 1. GENERAL DUTIES OF THE BOARD OF DIRECTORS:</w:t>
      </w:r>
      <w:r w:rsidRPr="00BE5D54">
        <w:rPr>
          <w:rFonts w:eastAsia="Arial" w:cs="Arial"/>
        </w:rPr>
        <w:t xml:space="preserve"> The board shall have all duties and powers as set forth in the Articles of Incorporation. It shall be its duty to carry out the purposes of the corporation according to the laws and as provided in these bylaws. The board may authorize the expenditure of funds not budgeted. A financial review may be completed by two section members not on the current board of directors to examine the financial records at the discretion of the board. </w:t>
      </w:r>
    </w:p>
    <w:p w14:paraId="32165A1B" w14:textId="77777777" w:rsidR="00BE5D54" w:rsidRPr="00A83E96" w:rsidRDefault="00BE5D54" w:rsidP="00BE5D54">
      <w:pPr>
        <w:widowControl w:val="0"/>
        <w:spacing w:after="120" w:line="252" w:lineRule="auto"/>
        <w:rPr>
          <w:rFonts w:eastAsia="Arial" w:cs="Arial"/>
          <w:b/>
          <w:bCs/>
        </w:rPr>
      </w:pPr>
      <w:r w:rsidRPr="00A83E96">
        <w:rPr>
          <w:rFonts w:eastAsia="Arial" w:cs="Arial"/>
          <w:b/>
          <w:bCs/>
        </w:rPr>
        <w:t xml:space="preserve">SECTION 2. SPECIFIC DUTIES OF ELECTED POSITIONS: </w:t>
      </w:r>
    </w:p>
    <w:p w14:paraId="1E8B8764" w14:textId="77777777" w:rsidR="00BE5D54" w:rsidRPr="00BE5D54" w:rsidRDefault="00BE5D54" w:rsidP="00A83E96">
      <w:pPr>
        <w:widowControl w:val="0"/>
        <w:spacing w:after="120" w:line="252" w:lineRule="auto"/>
        <w:ind w:left="720" w:hanging="360"/>
        <w:rPr>
          <w:rFonts w:eastAsia="Arial" w:cs="Arial"/>
        </w:rPr>
      </w:pPr>
      <w:r w:rsidRPr="00BE5D54">
        <w:rPr>
          <w:rFonts w:eastAsia="Arial" w:cs="Arial"/>
        </w:rPr>
        <w:t>a.</w:t>
      </w:r>
      <w:r w:rsidRPr="00BE5D54">
        <w:rPr>
          <w:rFonts w:eastAsia="Arial" w:cs="Arial"/>
        </w:rPr>
        <w:tab/>
        <w:t xml:space="preserve">The GOVERNOR shall preside at section meetings and board meetings and enforce a due observance of the bylaws; she shall see that officers and members of committees perform their respective duties as enjoined by the laws of the organization, shall appoint committee chair unless otherwise specified, shall carry out the collective wishes of the membership and be their spokesman on matters of section policy, and shall have the responsibilities and duties as set forth in the standard operating procedures for this position. </w:t>
      </w:r>
    </w:p>
    <w:p w14:paraId="69D5C90A" w14:textId="77777777" w:rsidR="00BE5D54" w:rsidRPr="00BE5D54" w:rsidRDefault="00BE5D54" w:rsidP="00A83E96">
      <w:pPr>
        <w:widowControl w:val="0"/>
        <w:spacing w:after="120" w:line="252" w:lineRule="auto"/>
        <w:ind w:left="720" w:hanging="360"/>
        <w:rPr>
          <w:rFonts w:eastAsia="Arial" w:cs="Arial"/>
        </w:rPr>
      </w:pPr>
      <w:r w:rsidRPr="00BE5D54">
        <w:rPr>
          <w:rFonts w:eastAsia="Arial" w:cs="Arial"/>
        </w:rPr>
        <w:t>b.</w:t>
      </w:r>
      <w:r w:rsidRPr="00BE5D54">
        <w:rPr>
          <w:rFonts w:eastAsia="Arial" w:cs="Arial"/>
        </w:rPr>
        <w:tab/>
        <w:t xml:space="preserve">The VICE-GOVERNOR shall assist the governor in the performance of her duties, shall monitor the bylaws, standing rules and standard operating procedures and shall have the responsibilities and duties as set forth in the standard operating procedures. </w:t>
      </w:r>
    </w:p>
    <w:p w14:paraId="498E69F0" w14:textId="77777777" w:rsidR="00BE5D54" w:rsidRPr="00BE5D54" w:rsidRDefault="00BE5D54" w:rsidP="00A83E96">
      <w:pPr>
        <w:widowControl w:val="0"/>
        <w:spacing w:after="120" w:line="252" w:lineRule="auto"/>
        <w:ind w:left="720" w:hanging="360"/>
        <w:rPr>
          <w:rFonts w:eastAsia="Arial" w:cs="Arial"/>
        </w:rPr>
      </w:pPr>
      <w:r w:rsidRPr="00BE5D54">
        <w:rPr>
          <w:rFonts w:eastAsia="Arial" w:cs="Arial"/>
        </w:rPr>
        <w:t>c.</w:t>
      </w:r>
      <w:r w:rsidRPr="00BE5D54">
        <w:rPr>
          <w:rFonts w:eastAsia="Arial" w:cs="Arial"/>
        </w:rPr>
        <w:tab/>
        <w:t xml:space="preserve">The SECRETARY shall be responsible for the accurate and timely account of transactions of the section meetings and board of </w:t>
      </w:r>
      <w:proofErr w:type="gramStart"/>
      <w:r w:rsidRPr="00BE5D54">
        <w:rPr>
          <w:rFonts w:eastAsia="Arial" w:cs="Arial"/>
        </w:rPr>
        <w:t>directors</w:t>
      </w:r>
      <w:proofErr w:type="gramEnd"/>
      <w:r w:rsidRPr="00BE5D54">
        <w:rPr>
          <w:rFonts w:eastAsia="Arial" w:cs="Arial"/>
        </w:rPr>
        <w:t xml:space="preserve"> meetings, shall handle section correspondence, file papers and documents pertaining to nonfinancial section business, issue notices as directed by the members at the section meeting and shall have the responsibilities and duties as set forth in the standard operating procedures for this position. </w:t>
      </w:r>
    </w:p>
    <w:p w14:paraId="7782E5D7" w14:textId="77777777" w:rsidR="00BE5D54" w:rsidRPr="00BE5D54" w:rsidRDefault="00BE5D54" w:rsidP="00A83E96">
      <w:pPr>
        <w:widowControl w:val="0"/>
        <w:spacing w:after="120" w:line="252" w:lineRule="auto"/>
        <w:ind w:left="720" w:hanging="360"/>
        <w:rPr>
          <w:rFonts w:eastAsia="Arial" w:cs="Arial"/>
        </w:rPr>
      </w:pPr>
      <w:r w:rsidRPr="00BE5D54">
        <w:rPr>
          <w:rFonts w:eastAsia="Arial" w:cs="Arial"/>
        </w:rPr>
        <w:t>d.</w:t>
      </w:r>
      <w:r w:rsidRPr="00BE5D54">
        <w:rPr>
          <w:rFonts w:eastAsia="Arial" w:cs="Arial"/>
        </w:rPr>
        <w:tab/>
        <w:t xml:space="preserve">The TREASURER shall be responsible for the management of funds due the corporation and hold receipts for them, shall make reports at the section meetings of the receipts and expenditures, shall pay out such funds as authorized by the board of directors or as directed by the members at the section meeting and shall have the responsibilities and duties as set forth in the standard operating procedures for this position. </w:t>
      </w:r>
    </w:p>
    <w:p w14:paraId="73B85825" w14:textId="77777777" w:rsidR="00BE5D54" w:rsidRPr="00BE5D54" w:rsidRDefault="00BE5D54" w:rsidP="00A83E96">
      <w:pPr>
        <w:widowControl w:val="0"/>
        <w:spacing w:after="120" w:line="252" w:lineRule="auto"/>
        <w:ind w:left="720" w:hanging="360"/>
        <w:rPr>
          <w:rFonts w:eastAsia="Arial" w:cs="Arial"/>
        </w:rPr>
      </w:pPr>
      <w:r w:rsidRPr="00BE5D54">
        <w:rPr>
          <w:rFonts w:eastAsia="Arial" w:cs="Arial"/>
        </w:rPr>
        <w:lastRenderedPageBreak/>
        <w:t>e.</w:t>
      </w:r>
      <w:r w:rsidRPr="00BE5D54">
        <w:rPr>
          <w:rFonts w:eastAsia="Arial" w:cs="Arial"/>
        </w:rPr>
        <w:tab/>
        <w:t xml:space="preserve">The DIRECTORS shall have the responsibilities and duties as set forth in the standard operating procedures for this position. </w:t>
      </w:r>
    </w:p>
    <w:p w14:paraId="021A8B24" w14:textId="77777777" w:rsidR="00BE5D54" w:rsidRPr="00BE5D54" w:rsidRDefault="00BE5D54" w:rsidP="00A83E96">
      <w:pPr>
        <w:widowControl w:val="0"/>
        <w:spacing w:after="120" w:line="252" w:lineRule="auto"/>
        <w:ind w:left="720" w:hanging="360"/>
        <w:rPr>
          <w:rFonts w:eastAsia="Arial" w:cs="Arial"/>
        </w:rPr>
      </w:pPr>
      <w:r w:rsidRPr="00BE5D54">
        <w:rPr>
          <w:rFonts w:eastAsia="Arial" w:cs="Arial"/>
        </w:rPr>
        <w:t>f.</w:t>
      </w:r>
      <w:r w:rsidRPr="00BE5D54">
        <w:rPr>
          <w:rFonts w:eastAsia="Arial" w:cs="Arial"/>
        </w:rPr>
        <w:tab/>
        <w:t xml:space="preserve">The CHAIR OF THE NOMINATING COMMITTEE shall preside over the Nominating Committee and shall have the responsibilities and duties as set forth in the standard operating procedures for this position. </w:t>
      </w:r>
    </w:p>
    <w:p w14:paraId="4F5895C1" w14:textId="77777777" w:rsidR="00BE5D54" w:rsidRPr="00BE5D54" w:rsidRDefault="00BE5D54" w:rsidP="00A83E96">
      <w:pPr>
        <w:widowControl w:val="0"/>
        <w:spacing w:after="120" w:line="252" w:lineRule="auto"/>
        <w:ind w:left="720" w:hanging="360"/>
        <w:rPr>
          <w:rFonts w:eastAsia="Arial" w:cs="Arial"/>
        </w:rPr>
      </w:pPr>
      <w:r w:rsidRPr="00BE5D54">
        <w:rPr>
          <w:rFonts w:eastAsia="Arial" w:cs="Arial"/>
        </w:rPr>
        <w:t>g.</w:t>
      </w:r>
      <w:r w:rsidRPr="00BE5D54">
        <w:rPr>
          <w:rFonts w:eastAsia="Arial" w:cs="Arial"/>
        </w:rPr>
        <w:tab/>
        <w:t xml:space="preserve">The IMMEDIATE PAST GOVERNOR may act as the procedural advisor at meetings. </w:t>
      </w:r>
    </w:p>
    <w:p w14:paraId="1475F75E" w14:textId="77777777" w:rsidR="00BE5D54" w:rsidRPr="00BE5D54" w:rsidRDefault="00BE5D54" w:rsidP="00BE5D54">
      <w:pPr>
        <w:widowControl w:val="0"/>
        <w:spacing w:after="120" w:line="252" w:lineRule="auto"/>
        <w:rPr>
          <w:rFonts w:eastAsia="Arial" w:cs="Arial"/>
        </w:rPr>
      </w:pPr>
    </w:p>
    <w:p w14:paraId="0C9F8AFF" w14:textId="77777777" w:rsidR="00BE5D54" w:rsidRPr="000B38E7" w:rsidRDefault="00BE5D54" w:rsidP="00BE5D54">
      <w:pPr>
        <w:widowControl w:val="0"/>
        <w:spacing w:after="120" w:line="252" w:lineRule="auto"/>
        <w:rPr>
          <w:rFonts w:eastAsia="Arial" w:cs="Arial"/>
          <w:b/>
          <w:bCs/>
        </w:rPr>
      </w:pPr>
      <w:r w:rsidRPr="000B38E7">
        <w:rPr>
          <w:rFonts w:eastAsia="Arial" w:cs="Arial"/>
          <w:b/>
          <w:bCs/>
        </w:rPr>
        <w:t>ARTICLE X</w:t>
      </w:r>
    </w:p>
    <w:p w14:paraId="5FA414CD" w14:textId="77777777" w:rsidR="00BE5D54" w:rsidRPr="00BE5D54" w:rsidRDefault="00BE5D54" w:rsidP="00BE5D54">
      <w:pPr>
        <w:widowControl w:val="0"/>
        <w:spacing w:after="120" w:line="252" w:lineRule="auto"/>
        <w:rPr>
          <w:rFonts w:eastAsia="Arial" w:cs="Arial"/>
        </w:rPr>
      </w:pPr>
      <w:r w:rsidRPr="000B38E7">
        <w:rPr>
          <w:rFonts w:eastAsia="Arial" w:cs="Arial"/>
          <w:b/>
          <w:bCs/>
        </w:rPr>
        <w:t>SECTION 1. CHAPTERS:</w:t>
      </w:r>
      <w:r w:rsidRPr="00BE5D54">
        <w:rPr>
          <w:rFonts w:eastAsia="Arial" w:cs="Arial"/>
        </w:rPr>
        <w:t xml:space="preserve"> New, </w:t>
      </w:r>
      <w:proofErr w:type="gramStart"/>
      <w:r w:rsidRPr="00BE5D54">
        <w:rPr>
          <w:rFonts w:eastAsia="Arial" w:cs="Arial"/>
        </w:rPr>
        <w:t>merged</w:t>
      </w:r>
      <w:proofErr w:type="gramEnd"/>
      <w:r w:rsidRPr="00BE5D54">
        <w:rPr>
          <w:rFonts w:eastAsia="Arial" w:cs="Arial"/>
        </w:rPr>
        <w:t xml:space="preserve"> and dissolved chapters shall follow International Standing Rules.</w:t>
      </w:r>
    </w:p>
    <w:p w14:paraId="4114BD9D" w14:textId="77777777" w:rsidR="000B38E7" w:rsidRDefault="000B38E7" w:rsidP="00BE5D54">
      <w:pPr>
        <w:widowControl w:val="0"/>
        <w:spacing w:after="120" w:line="252" w:lineRule="auto"/>
        <w:rPr>
          <w:rFonts w:eastAsia="Arial" w:cs="Arial"/>
        </w:rPr>
      </w:pPr>
    </w:p>
    <w:p w14:paraId="34BEF735" w14:textId="3B18CA46" w:rsidR="00BE5D54" w:rsidRPr="000B38E7" w:rsidRDefault="00BE5D54" w:rsidP="00BE5D54">
      <w:pPr>
        <w:widowControl w:val="0"/>
        <w:spacing w:after="120" w:line="252" w:lineRule="auto"/>
        <w:rPr>
          <w:rFonts w:eastAsia="Arial" w:cs="Arial"/>
          <w:b/>
          <w:bCs/>
        </w:rPr>
      </w:pPr>
      <w:r w:rsidRPr="000B38E7">
        <w:rPr>
          <w:rFonts w:eastAsia="Arial" w:cs="Arial"/>
          <w:b/>
          <w:bCs/>
        </w:rPr>
        <w:t>ARTICLE XI</w:t>
      </w:r>
    </w:p>
    <w:p w14:paraId="1D1E73F6" w14:textId="77777777" w:rsidR="00BE5D54" w:rsidRPr="00BE5D54" w:rsidRDefault="00BE5D54" w:rsidP="00BE5D54">
      <w:pPr>
        <w:widowControl w:val="0"/>
        <w:spacing w:after="120" w:line="252" w:lineRule="auto"/>
        <w:rPr>
          <w:rFonts w:eastAsia="Arial" w:cs="Arial"/>
        </w:rPr>
      </w:pPr>
      <w:r w:rsidRPr="000B38E7">
        <w:rPr>
          <w:rFonts w:eastAsia="Arial" w:cs="Arial"/>
          <w:b/>
          <w:bCs/>
        </w:rPr>
        <w:t>SECTION 1. COMMITTEES:</w:t>
      </w:r>
      <w:r w:rsidRPr="00BE5D54">
        <w:rPr>
          <w:rFonts w:eastAsia="Arial" w:cs="Arial"/>
        </w:rPr>
        <w:t xml:space="preserve"> </w:t>
      </w:r>
    </w:p>
    <w:p w14:paraId="345377B0" w14:textId="77777777" w:rsidR="00BE5D54" w:rsidRPr="00BE5D54" w:rsidRDefault="00BE5D54" w:rsidP="000B38E7">
      <w:pPr>
        <w:widowControl w:val="0"/>
        <w:spacing w:after="120" w:line="252" w:lineRule="auto"/>
        <w:ind w:left="720" w:hanging="360"/>
        <w:rPr>
          <w:rFonts w:eastAsia="Arial" w:cs="Arial"/>
        </w:rPr>
      </w:pPr>
      <w:r w:rsidRPr="00BE5D54">
        <w:rPr>
          <w:rFonts w:eastAsia="Arial" w:cs="Arial"/>
        </w:rPr>
        <w:t>a.</w:t>
      </w:r>
      <w:r w:rsidRPr="00BE5D54">
        <w:rPr>
          <w:rFonts w:eastAsia="Arial" w:cs="Arial"/>
        </w:rPr>
        <w:tab/>
        <w:t xml:space="preserve">The governor shall appoint a chair for the following committees: Membership, Aviation Education, History, Amelia Earhart Scholarship, </w:t>
      </w:r>
      <w:proofErr w:type="gramStart"/>
      <w:r w:rsidRPr="00BE5D54">
        <w:rPr>
          <w:rFonts w:eastAsia="Arial" w:cs="Arial"/>
        </w:rPr>
        <w:t>Bylaws</w:t>
      </w:r>
      <w:proofErr w:type="gramEnd"/>
      <w:r w:rsidRPr="00BE5D54">
        <w:rPr>
          <w:rFonts w:eastAsia="Arial" w:cs="Arial"/>
        </w:rPr>
        <w:t xml:space="preserve"> and others that are deemed necessary. </w:t>
      </w:r>
    </w:p>
    <w:p w14:paraId="0123742E" w14:textId="77777777" w:rsidR="00BE5D54" w:rsidRPr="00BE5D54" w:rsidRDefault="00BE5D54" w:rsidP="000B38E7">
      <w:pPr>
        <w:widowControl w:val="0"/>
        <w:spacing w:after="120" w:line="252" w:lineRule="auto"/>
        <w:ind w:left="720" w:hanging="360"/>
        <w:rPr>
          <w:rFonts w:eastAsia="Arial" w:cs="Arial"/>
        </w:rPr>
      </w:pPr>
      <w:r w:rsidRPr="00BE5D54">
        <w:rPr>
          <w:rFonts w:eastAsia="Arial" w:cs="Arial"/>
        </w:rPr>
        <w:t>b.</w:t>
      </w:r>
      <w:r w:rsidRPr="00BE5D54">
        <w:rPr>
          <w:rFonts w:eastAsia="Arial" w:cs="Arial"/>
        </w:rPr>
        <w:tab/>
        <w:t>It shall be the privilege of each committee chair to choose her own committee members, except for the Nominating Committee which is elected.</w:t>
      </w:r>
    </w:p>
    <w:p w14:paraId="482CC900" w14:textId="77777777" w:rsidR="00BE5D54" w:rsidRPr="00BE5D54" w:rsidRDefault="00BE5D54" w:rsidP="000B38E7">
      <w:pPr>
        <w:widowControl w:val="0"/>
        <w:spacing w:after="120" w:line="252" w:lineRule="auto"/>
        <w:ind w:left="720" w:hanging="360"/>
        <w:rPr>
          <w:rFonts w:eastAsia="Arial" w:cs="Arial"/>
        </w:rPr>
      </w:pPr>
      <w:r w:rsidRPr="00BE5D54">
        <w:rPr>
          <w:rFonts w:eastAsia="Arial" w:cs="Arial"/>
        </w:rPr>
        <w:t>c.</w:t>
      </w:r>
      <w:r w:rsidRPr="00BE5D54">
        <w:rPr>
          <w:rFonts w:eastAsia="Arial" w:cs="Arial"/>
        </w:rPr>
        <w:tab/>
        <w:t>Each committee chair shall make an annual report at the Fall section meeting.</w:t>
      </w:r>
    </w:p>
    <w:p w14:paraId="7927D8FE" w14:textId="77777777" w:rsidR="00BE5D54" w:rsidRPr="00BE5D54" w:rsidRDefault="00BE5D54" w:rsidP="000B38E7">
      <w:pPr>
        <w:widowControl w:val="0"/>
        <w:spacing w:after="120" w:line="252" w:lineRule="auto"/>
        <w:ind w:left="720" w:hanging="360"/>
        <w:rPr>
          <w:rFonts w:eastAsia="Arial" w:cs="Arial"/>
        </w:rPr>
      </w:pPr>
      <w:r w:rsidRPr="00BE5D54">
        <w:rPr>
          <w:rFonts w:eastAsia="Arial" w:cs="Arial"/>
        </w:rPr>
        <w:t>d.</w:t>
      </w:r>
      <w:r w:rsidRPr="00BE5D54">
        <w:rPr>
          <w:rFonts w:eastAsia="Arial" w:cs="Arial"/>
        </w:rPr>
        <w:tab/>
        <w:t xml:space="preserve">Duties of the committees shall be determined by the standard operating procedures of the section or the board of directors. </w:t>
      </w:r>
    </w:p>
    <w:p w14:paraId="08BC8555" w14:textId="77777777" w:rsidR="00BE5D54" w:rsidRPr="00BE5D54" w:rsidRDefault="00BE5D54" w:rsidP="00BE5D54">
      <w:pPr>
        <w:widowControl w:val="0"/>
        <w:spacing w:after="120" w:line="252" w:lineRule="auto"/>
        <w:rPr>
          <w:rFonts w:eastAsia="Arial" w:cs="Arial"/>
        </w:rPr>
      </w:pPr>
    </w:p>
    <w:p w14:paraId="4353C780" w14:textId="77777777" w:rsidR="00BE5D54" w:rsidRPr="000B38E7" w:rsidRDefault="00BE5D54" w:rsidP="00BE5D54">
      <w:pPr>
        <w:widowControl w:val="0"/>
        <w:spacing w:after="120" w:line="252" w:lineRule="auto"/>
        <w:rPr>
          <w:rFonts w:eastAsia="Arial" w:cs="Arial"/>
          <w:b/>
          <w:bCs/>
        </w:rPr>
      </w:pPr>
      <w:r w:rsidRPr="000B38E7">
        <w:rPr>
          <w:rFonts w:eastAsia="Arial" w:cs="Arial"/>
          <w:b/>
          <w:bCs/>
        </w:rPr>
        <w:t>ARTICLE XII</w:t>
      </w:r>
    </w:p>
    <w:p w14:paraId="00194721" w14:textId="77777777" w:rsidR="00BE5D54" w:rsidRPr="00BE5D54" w:rsidRDefault="00BE5D54" w:rsidP="00BE5D54">
      <w:pPr>
        <w:widowControl w:val="0"/>
        <w:spacing w:after="120" w:line="252" w:lineRule="auto"/>
        <w:rPr>
          <w:rFonts w:eastAsia="Arial" w:cs="Arial"/>
        </w:rPr>
      </w:pPr>
      <w:r w:rsidRPr="000B38E7">
        <w:rPr>
          <w:rFonts w:eastAsia="Arial" w:cs="Arial"/>
          <w:b/>
          <w:bCs/>
        </w:rPr>
        <w:t>SECTION 1. APPROVAL OF MINUTES:</w:t>
      </w:r>
      <w:r w:rsidRPr="00BE5D54">
        <w:rPr>
          <w:rFonts w:eastAsia="Arial" w:cs="Arial"/>
        </w:rPr>
        <w:t xml:space="preserve"> The secretary shall forward copies of the minutes to each board member within a month of the date of the meeting. Comments should be returned within two (2) weeks of receipt thereof. Chapter chairs will receive a draft copy within (2) weeks of board review.</w:t>
      </w:r>
    </w:p>
    <w:p w14:paraId="64CA775B" w14:textId="77777777" w:rsidR="00BE5D54" w:rsidRPr="00BE5D54" w:rsidRDefault="00BE5D54" w:rsidP="00BE5D54">
      <w:pPr>
        <w:widowControl w:val="0"/>
        <w:spacing w:after="120" w:line="252" w:lineRule="auto"/>
        <w:rPr>
          <w:rFonts w:eastAsia="Arial" w:cs="Arial"/>
        </w:rPr>
      </w:pPr>
    </w:p>
    <w:p w14:paraId="4651CB01" w14:textId="77777777" w:rsidR="00BE5D54" w:rsidRPr="000B38E7" w:rsidRDefault="00BE5D54" w:rsidP="00BE5D54">
      <w:pPr>
        <w:widowControl w:val="0"/>
        <w:spacing w:after="120" w:line="252" w:lineRule="auto"/>
        <w:rPr>
          <w:rFonts w:eastAsia="Arial" w:cs="Arial"/>
          <w:b/>
          <w:bCs/>
        </w:rPr>
      </w:pPr>
      <w:r w:rsidRPr="000B38E7">
        <w:rPr>
          <w:rFonts w:eastAsia="Arial" w:cs="Arial"/>
          <w:b/>
          <w:bCs/>
        </w:rPr>
        <w:t>ARTICLE XIII</w:t>
      </w:r>
    </w:p>
    <w:p w14:paraId="4AE5D0E3" w14:textId="77777777" w:rsidR="00BE5D54" w:rsidRPr="00BE5D54" w:rsidRDefault="00BE5D54" w:rsidP="00BE5D54">
      <w:pPr>
        <w:widowControl w:val="0"/>
        <w:spacing w:after="120" w:line="252" w:lineRule="auto"/>
        <w:rPr>
          <w:rFonts w:eastAsia="Arial" w:cs="Arial"/>
        </w:rPr>
      </w:pPr>
      <w:r w:rsidRPr="000B38E7">
        <w:rPr>
          <w:rFonts w:eastAsia="Arial" w:cs="Arial"/>
          <w:b/>
          <w:bCs/>
        </w:rPr>
        <w:t>SECTION 1. AMENDMENTS/REVISIONS:</w:t>
      </w:r>
      <w:r w:rsidRPr="00BE5D54">
        <w:rPr>
          <w:rFonts w:eastAsia="Arial" w:cs="Arial"/>
        </w:rPr>
        <w:t xml:space="preserve"> </w:t>
      </w:r>
    </w:p>
    <w:p w14:paraId="6D8B610A" w14:textId="77777777" w:rsidR="00BE5D54" w:rsidRPr="00BE5D54" w:rsidRDefault="00BE5D54" w:rsidP="000B38E7">
      <w:pPr>
        <w:widowControl w:val="0"/>
        <w:spacing w:after="120" w:line="252" w:lineRule="auto"/>
        <w:ind w:left="720" w:hanging="360"/>
        <w:rPr>
          <w:rFonts w:eastAsia="Arial" w:cs="Arial"/>
        </w:rPr>
      </w:pPr>
      <w:r w:rsidRPr="00BE5D54">
        <w:rPr>
          <w:rFonts w:eastAsia="Arial" w:cs="Arial"/>
        </w:rPr>
        <w:t>a.</w:t>
      </w:r>
      <w:r w:rsidRPr="00BE5D54">
        <w:rPr>
          <w:rFonts w:eastAsia="Arial" w:cs="Arial"/>
        </w:rPr>
        <w:tab/>
        <w:t xml:space="preserve">These bylaws may be amended at the annual meeting provided that the revision or amendment shall have been submitted to NCS members at least sixty (60) days prior to the annual meeting. </w:t>
      </w:r>
    </w:p>
    <w:p w14:paraId="1716AEE7" w14:textId="77777777" w:rsidR="00BE5D54" w:rsidRPr="00BE5D54" w:rsidRDefault="00BE5D54" w:rsidP="000B38E7">
      <w:pPr>
        <w:widowControl w:val="0"/>
        <w:spacing w:after="120" w:line="252" w:lineRule="auto"/>
        <w:ind w:left="720" w:hanging="360"/>
        <w:rPr>
          <w:rFonts w:eastAsia="Arial" w:cs="Arial"/>
        </w:rPr>
      </w:pPr>
      <w:r w:rsidRPr="00BE5D54">
        <w:rPr>
          <w:rFonts w:eastAsia="Arial" w:cs="Arial"/>
        </w:rPr>
        <w:t>b.</w:t>
      </w:r>
      <w:r w:rsidRPr="00BE5D54">
        <w:rPr>
          <w:rFonts w:eastAsia="Arial" w:cs="Arial"/>
        </w:rPr>
        <w:tab/>
        <w:t xml:space="preserve">To become effective, any revision or amendment must have a two-thirds (2/3) vote of those members present at the annual meeting. </w:t>
      </w:r>
    </w:p>
    <w:p w14:paraId="5C40878B" w14:textId="77777777" w:rsidR="00BE5D54" w:rsidRPr="00BE5D54" w:rsidRDefault="00BE5D54" w:rsidP="000B38E7">
      <w:pPr>
        <w:widowControl w:val="0"/>
        <w:spacing w:after="120" w:line="252" w:lineRule="auto"/>
        <w:ind w:left="720" w:hanging="360"/>
        <w:rPr>
          <w:rFonts w:eastAsia="Arial" w:cs="Arial"/>
        </w:rPr>
      </w:pPr>
      <w:r w:rsidRPr="00BE5D54">
        <w:rPr>
          <w:rFonts w:eastAsia="Arial" w:cs="Arial"/>
        </w:rPr>
        <w:t>c.</w:t>
      </w:r>
      <w:r w:rsidRPr="00BE5D54">
        <w:rPr>
          <w:rFonts w:eastAsia="Arial" w:cs="Arial"/>
        </w:rPr>
        <w:tab/>
        <w:t>The minutes of the annual meeting shall serve as official notification to NCS members of the final action taken on each proposed revision or amendment.</w:t>
      </w:r>
    </w:p>
    <w:p w14:paraId="62B3EE8A" w14:textId="05B08F89" w:rsidR="00BE5D54" w:rsidRPr="00BE5D54" w:rsidRDefault="00BE5D54" w:rsidP="00BE5D54">
      <w:pPr>
        <w:widowControl w:val="0"/>
        <w:spacing w:after="120" w:line="252" w:lineRule="auto"/>
        <w:rPr>
          <w:rFonts w:eastAsia="Arial" w:cs="Arial"/>
        </w:rPr>
      </w:pPr>
      <w:r w:rsidRPr="00BE5D54">
        <w:rPr>
          <w:rFonts w:eastAsia="Arial" w:cs="Arial"/>
        </w:rPr>
        <w:t xml:space="preserve">                                            </w:t>
      </w:r>
    </w:p>
    <w:p w14:paraId="02DD59D9" w14:textId="77777777" w:rsidR="000B38E7" w:rsidRDefault="000B38E7">
      <w:pPr>
        <w:rPr>
          <w:rFonts w:eastAsia="Arial" w:cs="Arial"/>
          <w:b/>
          <w:bCs/>
        </w:rPr>
      </w:pPr>
      <w:r>
        <w:rPr>
          <w:rFonts w:eastAsia="Arial" w:cs="Arial"/>
          <w:b/>
          <w:bCs/>
        </w:rPr>
        <w:br w:type="page"/>
      </w:r>
    </w:p>
    <w:p w14:paraId="2BD301F2" w14:textId="18F179E1" w:rsidR="00BE5D54" w:rsidRPr="000B38E7" w:rsidRDefault="00BE5D54" w:rsidP="00BE5D54">
      <w:pPr>
        <w:widowControl w:val="0"/>
        <w:spacing w:after="120" w:line="252" w:lineRule="auto"/>
        <w:rPr>
          <w:rFonts w:eastAsia="Arial" w:cs="Arial"/>
          <w:b/>
          <w:bCs/>
        </w:rPr>
      </w:pPr>
      <w:r w:rsidRPr="000B38E7">
        <w:rPr>
          <w:rFonts w:eastAsia="Arial" w:cs="Arial"/>
          <w:b/>
          <w:bCs/>
        </w:rPr>
        <w:lastRenderedPageBreak/>
        <w:t>ARTICLE XIV</w:t>
      </w:r>
    </w:p>
    <w:p w14:paraId="58FE6446" w14:textId="77777777" w:rsidR="00BE5D54" w:rsidRPr="00BE5D54" w:rsidRDefault="00BE5D54" w:rsidP="00BE5D54">
      <w:pPr>
        <w:widowControl w:val="0"/>
        <w:spacing w:after="120" w:line="252" w:lineRule="auto"/>
        <w:rPr>
          <w:rFonts w:eastAsia="Arial" w:cs="Arial"/>
        </w:rPr>
      </w:pPr>
      <w:r w:rsidRPr="000B38E7">
        <w:rPr>
          <w:rFonts w:eastAsia="Arial" w:cs="Arial"/>
          <w:b/>
          <w:bCs/>
        </w:rPr>
        <w:t>SECTION 1. RULES:</w:t>
      </w:r>
      <w:r w:rsidRPr="00BE5D54">
        <w:rPr>
          <w:rFonts w:eastAsia="Arial" w:cs="Arial"/>
        </w:rPr>
        <w:t xml:space="preserve"> The latest revised edition of Robert's Rules of Order Newly Revised shall govern the conduct of all meetings of the membership and the board. </w:t>
      </w:r>
    </w:p>
    <w:p w14:paraId="3259B696" w14:textId="77777777" w:rsidR="00BE5D54" w:rsidRPr="00BE5D54" w:rsidRDefault="00BE5D54" w:rsidP="000B38E7">
      <w:pPr>
        <w:widowControl w:val="0"/>
        <w:spacing w:after="120" w:line="252" w:lineRule="auto"/>
        <w:ind w:left="720" w:hanging="360"/>
        <w:rPr>
          <w:rFonts w:eastAsia="Arial" w:cs="Arial"/>
        </w:rPr>
      </w:pPr>
      <w:r w:rsidRPr="00BE5D54">
        <w:rPr>
          <w:rFonts w:eastAsia="Arial" w:cs="Arial"/>
        </w:rPr>
        <w:t>a.</w:t>
      </w:r>
      <w:r w:rsidRPr="00BE5D54">
        <w:rPr>
          <w:rFonts w:eastAsia="Arial" w:cs="Arial"/>
        </w:rPr>
        <w:tab/>
        <w:t xml:space="preserve">The order of precedence of the corporation’s governing documents </w:t>
      </w:r>
      <w:proofErr w:type="gramStart"/>
      <w:r w:rsidRPr="00BE5D54">
        <w:rPr>
          <w:rFonts w:eastAsia="Arial" w:cs="Arial"/>
        </w:rPr>
        <w:t>is:</w:t>
      </w:r>
      <w:proofErr w:type="gramEnd"/>
      <w:r w:rsidRPr="00BE5D54">
        <w:rPr>
          <w:rFonts w:eastAsia="Arial" w:cs="Arial"/>
        </w:rPr>
        <w:t xml:space="preserve"> certificate of incorporation, bylaws, standing rules, policies, and standard operating procedures. The standard operating procedures (SOPs) and standing rules shall be the guidelines to direct the specific duties of all officers and appointees. </w:t>
      </w:r>
    </w:p>
    <w:p w14:paraId="68C8BEE2" w14:textId="36BE5436" w:rsidR="003309EB" w:rsidRPr="003309EB" w:rsidRDefault="00BE5D54" w:rsidP="000B38E7">
      <w:pPr>
        <w:widowControl w:val="0"/>
        <w:spacing w:after="120" w:line="252" w:lineRule="auto"/>
        <w:ind w:left="720" w:hanging="360"/>
        <w:rPr>
          <w:rFonts w:eastAsia="Arial" w:cs="Arial"/>
        </w:rPr>
      </w:pPr>
      <w:r w:rsidRPr="00BE5D54">
        <w:rPr>
          <w:rFonts w:eastAsia="Arial" w:cs="Arial"/>
        </w:rPr>
        <w:t>b.</w:t>
      </w:r>
      <w:r w:rsidRPr="00BE5D54">
        <w:rPr>
          <w:rFonts w:eastAsia="Arial" w:cs="Arial"/>
        </w:rPr>
        <w:tab/>
        <w:t>The parliamentary authority shall govern the conduct of all meetings of the membership, in all cases where it is applicable, and in which it is not inconsistent with these bylaws, other corporate governing documents, and/or any special rules this corporation may adopt. In case of any conflict with International Articles or Bylaws, such International Articles or Bylaws shall govern.</w:t>
      </w:r>
    </w:p>
    <w:p w14:paraId="0A64AD35" w14:textId="77777777" w:rsidR="00750CCB" w:rsidRDefault="00750CCB" w:rsidP="0073196F">
      <w:pPr>
        <w:pStyle w:val="ListParagraph"/>
        <w:widowControl w:val="0"/>
        <w:tabs>
          <w:tab w:val="left" w:pos="7344"/>
        </w:tabs>
        <w:spacing w:after="0" w:line="252" w:lineRule="auto"/>
        <w:ind w:left="0" w:right="231"/>
        <w:rPr>
          <w:rFonts w:eastAsia="Arial" w:cs="Arial"/>
        </w:rPr>
      </w:pPr>
    </w:p>
    <w:p w14:paraId="53557E68" w14:textId="77777777" w:rsidR="003309EB" w:rsidRDefault="003309EB" w:rsidP="0073196F">
      <w:pPr>
        <w:pStyle w:val="ListParagraph"/>
        <w:spacing w:after="120" w:line="252" w:lineRule="auto"/>
        <w:ind w:left="990"/>
      </w:pPr>
    </w:p>
    <w:p w14:paraId="11DF2AF2" w14:textId="77777777" w:rsidR="00F6729E" w:rsidRDefault="00F6729E" w:rsidP="0073196F">
      <w:pPr>
        <w:spacing w:line="252" w:lineRule="auto"/>
        <w:rPr>
          <w:rFonts w:eastAsia="Arial" w:cstheme="minorHAnsi"/>
          <w:b/>
          <w:bCs/>
        </w:rPr>
      </w:pPr>
      <w:r>
        <w:br w:type="page"/>
      </w:r>
    </w:p>
    <w:p w14:paraId="397F48E7" w14:textId="737E440E" w:rsidR="00FC57F5" w:rsidRDefault="00A21B80" w:rsidP="0073196F">
      <w:pPr>
        <w:pStyle w:val="Heading2"/>
      </w:pPr>
      <w:bookmarkStart w:id="32" w:name="_Sample_for_Creating/Updating_1"/>
      <w:bookmarkEnd w:id="32"/>
      <w:r>
        <w:lastRenderedPageBreak/>
        <w:t>Sample</w:t>
      </w:r>
      <w:r w:rsidR="00FC57F5">
        <w:t xml:space="preserve"> for Creating</w:t>
      </w:r>
      <w:r>
        <w:t>/Updating a</w:t>
      </w:r>
      <w:r w:rsidR="00FC57F5">
        <w:t xml:space="preserve"> </w:t>
      </w:r>
      <w:r>
        <w:t>STANDING RULES</w:t>
      </w:r>
      <w:r w:rsidR="00FC57F5">
        <w:t xml:space="preserve"> Document</w:t>
      </w:r>
    </w:p>
    <w:p w14:paraId="533FCE6A" w14:textId="51DEAA40" w:rsidR="00C853AC" w:rsidRDefault="00C853AC" w:rsidP="0073196F">
      <w:pPr>
        <w:pStyle w:val="Heading2"/>
        <w:numPr>
          <w:ilvl w:val="0"/>
          <w:numId w:val="0"/>
        </w:numPr>
        <w:ind w:left="1080"/>
      </w:pPr>
    </w:p>
    <w:p w14:paraId="52616228" w14:textId="77777777" w:rsidR="0027207A" w:rsidRDefault="00E04606" w:rsidP="00720896">
      <w:pPr>
        <w:pStyle w:val="Heading2"/>
        <w:numPr>
          <w:ilvl w:val="0"/>
          <w:numId w:val="0"/>
        </w:numPr>
        <w:spacing w:after="120"/>
        <w:ind w:left="1080"/>
        <w:rPr>
          <w:b w:val="0"/>
        </w:rPr>
      </w:pPr>
      <w:r w:rsidRPr="0003407F">
        <w:rPr>
          <w:b w:val="0"/>
          <w:i/>
          <w:iCs/>
        </w:rPr>
        <w:t>Standing Rule</w:t>
      </w:r>
      <w:r w:rsidR="00C853AC" w:rsidRPr="0003407F">
        <w:rPr>
          <w:b w:val="0"/>
          <w:i/>
          <w:iCs/>
        </w:rPr>
        <w:t xml:space="preserve">s </w:t>
      </w:r>
      <w:r w:rsidRPr="0003407F">
        <w:rPr>
          <w:b w:val="0"/>
          <w:i/>
          <w:iCs/>
        </w:rPr>
        <w:t>are those rules and regulations that relate to the details of the administration of an organization for the guidance of an assembly.</w:t>
      </w:r>
      <w:r w:rsidR="00C853AC" w:rsidRPr="00C853AC">
        <w:rPr>
          <w:b w:val="0"/>
        </w:rPr>
        <w:t xml:space="preserve"> It is understood that each Section has its own Bylaws and Standing Rules that are unique to the Section. </w:t>
      </w:r>
      <w:r w:rsidR="0027207A" w:rsidRPr="0027207A">
        <w:rPr>
          <w:b w:val="0"/>
        </w:rPr>
        <w:t xml:space="preserve">Standing Rules are optional – some Sections choose to use SOPs to </w:t>
      </w:r>
      <w:proofErr w:type="gramStart"/>
      <w:r w:rsidR="0027207A" w:rsidRPr="0027207A">
        <w:rPr>
          <w:b w:val="0"/>
        </w:rPr>
        <w:t>more clearly spell out the details of administration</w:t>
      </w:r>
      <w:proofErr w:type="gramEnd"/>
      <w:r w:rsidR="0027207A" w:rsidRPr="0027207A">
        <w:rPr>
          <w:b w:val="0"/>
        </w:rPr>
        <w:t xml:space="preserve">. Each Section will choose what works best for their situation. </w:t>
      </w:r>
    </w:p>
    <w:p w14:paraId="3E401EAB" w14:textId="0485BE00" w:rsidR="00C853AC" w:rsidRPr="00C853AC" w:rsidRDefault="00C853AC" w:rsidP="00720896">
      <w:pPr>
        <w:pStyle w:val="Heading2"/>
        <w:numPr>
          <w:ilvl w:val="0"/>
          <w:numId w:val="0"/>
        </w:numPr>
        <w:spacing w:after="120"/>
        <w:ind w:left="1080"/>
        <w:rPr>
          <w:b w:val="0"/>
        </w:rPr>
      </w:pPr>
      <w:r w:rsidRPr="00C853AC">
        <w:rPr>
          <w:b w:val="0"/>
        </w:rPr>
        <w:t xml:space="preserve">Accordingly, the </w:t>
      </w:r>
      <w:r w:rsidR="00E04606">
        <w:rPr>
          <w:b w:val="0"/>
        </w:rPr>
        <w:t>Standing Rules</w:t>
      </w:r>
      <w:r w:rsidRPr="00C853AC">
        <w:rPr>
          <w:b w:val="0"/>
        </w:rPr>
        <w:t xml:space="preserve"> sample offered below is only a </w:t>
      </w:r>
      <w:r w:rsidRPr="0003407F">
        <w:rPr>
          <w:b w:val="0"/>
          <w:i/>
          <w:iCs/>
          <w:u w:val="single"/>
        </w:rPr>
        <w:t>guide</w:t>
      </w:r>
      <w:r w:rsidRPr="00C853AC">
        <w:rPr>
          <w:b w:val="0"/>
        </w:rPr>
        <w:t xml:space="preserve"> for Sections that wish to </w:t>
      </w:r>
      <w:r w:rsidR="0027207A">
        <w:rPr>
          <w:b w:val="0"/>
        </w:rPr>
        <w:t xml:space="preserve">have, to </w:t>
      </w:r>
      <w:r w:rsidRPr="00C853AC">
        <w:rPr>
          <w:b w:val="0"/>
        </w:rPr>
        <w:t>update</w:t>
      </w:r>
      <w:r w:rsidR="0027207A">
        <w:rPr>
          <w:b w:val="0"/>
        </w:rPr>
        <w:t>,</w:t>
      </w:r>
      <w:r w:rsidRPr="00C853AC">
        <w:rPr>
          <w:b w:val="0"/>
        </w:rPr>
        <w:t xml:space="preserve"> and/or </w:t>
      </w:r>
      <w:r w:rsidR="0027207A">
        <w:rPr>
          <w:b w:val="0"/>
        </w:rPr>
        <w:t xml:space="preserve">to </w:t>
      </w:r>
      <w:r w:rsidRPr="00C853AC">
        <w:rPr>
          <w:b w:val="0"/>
        </w:rPr>
        <w:t xml:space="preserve">amend their </w:t>
      </w:r>
      <w:r w:rsidR="00E04606">
        <w:rPr>
          <w:b w:val="0"/>
        </w:rPr>
        <w:t>Standing Rules</w:t>
      </w:r>
      <w:r w:rsidRPr="00C853AC">
        <w:rPr>
          <w:b w:val="0"/>
        </w:rPr>
        <w:t xml:space="preserve">. You might collect </w:t>
      </w:r>
      <w:r w:rsidR="00E04606">
        <w:rPr>
          <w:b w:val="0"/>
        </w:rPr>
        <w:t xml:space="preserve">Standing Rules </w:t>
      </w:r>
      <w:r w:rsidRPr="00C853AC">
        <w:rPr>
          <w:b w:val="0"/>
        </w:rPr>
        <w:t>from other Sections to discover what they are doing and if there are some new ideas for your Section to consider. Periodically, the leadership team should do a thoughtful review of the Section</w:t>
      </w:r>
      <w:r w:rsidR="0003407F">
        <w:rPr>
          <w:b w:val="0"/>
        </w:rPr>
        <w:t>’s</w:t>
      </w:r>
      <w:r w:rsidRPr="00C853AC">
        <w:rPr>
          <w:b w:val="0"/>
        </w:rPr>
        <w:t xml:space="preserve"> </w:t>
      </w:r>
      <w:r w:rsidR="00E04606">
        <w:rPr>
          <w:b w:val="0"/>
        </w:rPr>
        <w:t>Standing Rules.</w:t>
      </w:r>
    </w:p>
    <w:p w14:paraId="663628BF" w14:textId="33B2D1A4" w:rsidR="00C853AC" w:rsidRDefault="00C853AC" w:rsidP="00720896">
      <w:pPr>
        <w:pStyle w:val="Heading2"/>
        <w:numPr>
          <w:ilvl w:val="0"/>
          <w:numId w:val="0"/>
        </w:numPr>
        <w:spacing w:after="120"/>
        <w:ind w:left="1080"/>
        <w:rPr>
          <w:b w:val="0"/>
        </w:rPr>
      </w:pPr>
      <w:r w:rsidRPr="00C853AC">
        <w:rPr>
          <w:b w:val="0"/>
        </w:rPr>
        <w:t xml:space="preserve">Sections are encouraged to ask the </w:t>
      </w:r>
      <w:r w:rsidRPr="00557CD9">
        <w:rPr>
          <w:b w:val="0"/>
          <w:i/>
          <w:iCs/>
        </w:rPr>
        <w:t xml:space="preserve">International Bylaws &amp; Standing Rules </w:t>
      </w:r>
      <w:r w:rsidR="00557CD9">
        <w:rPr>
          <w:b w:val="0"/>
          <w:i/>
          <w:iCs/>
        </w:rPr>
        <w:t xml:space="preserve">(IBL/SR) </w:t>
      </w:r>
      <w:r w:rsidRPr="00557CD9">
        <w:rPr>
          <w:b w:val="0"/>
          <w:i/>
          <w:iCs/>
        </w:rPr>
        <w:t>Committee</w:t>
      </w:r>
      <w:r w:rsidRPr="00C853AC">
        <w:rPr>
          <w:b w:val="0"/>
        </w:rPr>
        <w:t xml:space="preserve"> for recommendations as an initial review of your new/updated document. </w:t>
      </w:r>
      <w:proofErr w:type="gramStart"/>
      <w:r w:rsidRPr="00C853AC">
        <w:rPr>
          <w:b w:val="0"/>
        </w:rPr>
        <w:t>In particular, this</w:t>
      </w:r>
      <w:proofErr w:type="gramEnd"/>
      <w:r w:rsidRPr="00C853AC">
        <w:rPr>
          <w:b w:val="0"/>
        </w:rPr>
        <w:t xml:space="preserve"> committee is looking to ensure that your </w:t>
      </w:r>
      <w:r w:rsidR="00E04606">
        <w:rPr>
          <w:b w:val="0"/>
        </w:rPr>
        <w:t>Standing Rules</w:t>
      </w:r>
      <w:r w:rsidRPr="00C853AC">
        <w:rPr>
          <w:b w:val="0"/>
        </w:rPr>
        <w:t xml:space="preserve"> are not in conflict with the International Bylaws. Please note that each Section’s </w:t>
      </w:r>
      <w:r w:rsidR="00E04606">
        <w:rPr>
          <w:b w:val="0"/>
        </w:rPr>
        <w:t>Standing Rules</w:t>
      </w:r>
      <w:r w:rsidRPr="00C853AC">
        <w:rPr>
          <w:b w:val="0"/>
        </w:rPr>
        <w:t xml:space="preserve"> must finally be reviewed by </w:t>
      </w:r>
      <w:proofErr w:type="gramStart"/>
      <w:r w:rsidRPr="00C853AC">
        <w:rPr>
          <w:b w:val="0"/>
        </w:rPr>
        <w:t>The</w:t>
      </w:r>
      <w:proofErr w:type="gramEnd"/>
      <w:r w:rsidRPr="00C853AC">
        <w:rPr>
          <w:b w:val="0"/>
        </w:rPr>
        <w:t xml:space="preserve"> </w:t>
      </w:r>
      <w:r w:rsidR="0027207A">
        <w:rPr>
          <w:b w:val="0"/>
        </w:rPr>
        <w:t>99</w:t>
      </w:r>
      <w:r w:rsidRPr="00C853AC">
        <w:rPr>
          <w:b w:val="0"/>
        </w:rPr>
        <w:t>s General Counsel prior to the Section presenting it for approval and adoption by the membership.</w:t>
      </w:r>
    </w:p>
    <w:p w14:paraId="3D4219DD" w14:textId="308D054D" w:rsidR="00557CD9" w:rsidRPr="00E04606" w:rsidRDefault="00557CD9" w:rsidP="00557CD9">
      <w:pPr>
        <w:pStyle w:val="ListParagraph"/>
        <w:spacing w:after="120" w:line="252" w:lineRule="auto"/>
        <w:ind w:left="1080" w:hanging="360"/>
        <w:rPr>
          <w:i/>
        </w:rPr>
        <w:sectPr w:rsidR="00557CD9" w:rsidRPr="00E04606" w:rsidSect="009A6129">
          <w:pgSz w:w="12240" w:h="15840"/>
          <w:pgMar w:top="1440" w:right="1440" w:bottom="1440" w:left="1440" w:header="720" w:footer="720" w:gutter="0"/>
          <w:pgNumType w:start="1" w:chapStyle="1"/>
          <w:cols w:space="720"/>
          <w:docGrid w:linePitch="360"/>
        </w:sectPr>
      </w:pPr>
      <w:r w:rsidRPr="00E04606">
        <w:rPr>
          <w:i/>
        </w:rPr>
        <w:t xml:space="preserve">The following are </w:t>
      </w:r>
      <w:r>
        <w:rPr>
          <w:i/>
        </w:rPr>
        <w:t>example</w:t>
      </w:r>
      <w:r w:rsidRPr="00E04606">
        <w:rPr>
          <w:i/>
        </w:rPr>
        <w:t>s</w:t>
      </w:r>
      <w:r>
        <w:rPr>
          <w:i/>
        </w:rPr>
        <w:t xml:space="preserve"> of</w:t>
      </w:r>
      <w:r w:rsidRPr="00E04606">
        <w:rPr>
          <w:i/>
        </w:rPr>
        <w:t xml:space="preserve"> Section Committees</w:t>
      </w:r>
      <w:r>
        <w:rPr>
          <w:i/>
        </w:rPr>
        <w:t xml:space="preserve"> that may be used by Sections</w:t>
      </w:r>
      <w:r w:rsidRPr="00E04606">
        <w:rPr>
          <w:i/>
        </w:rPr>
        <w:t>:</w:t>
      </w:r>
    </w:p>
    <w:p w14:paraId="2BE71944" w14:textId="77777777" w:rsidR="00557CD9" w:rsidRPr="00D13F54" w:rsidRDefault="00557CD9" w:rsidP="00557CD9">
      <w:pPr>
        <w:pStyle w:val="ListParagraph"/>
        <w:spacing w:after="120" w:line="252" w:lineRule="auto"/>
        <w:rPr>
          <w:sz w:val="18"/>
          <w:szCs w:val="18"/>
        </w:rPr>
      </w:pPr>
      <w:r w:rsidRPr="00D13F54">
        <w:rPr>
          <w:sz w:val="18"/>
          <w:szCs w:val="18"/>
        </w:rPr>
        <w:t>Airmarking</w:t>
      </w:r>
    </w:p>
    <w:p w14:paraId="5BC10158" w14:textId="77777777" w:rsidR="00557CD9" w:rsidRPr="00D13F54" w:rsidRDefault="00557CD9" w:rsidP="00557CD9">
      <w:pPr>
        <w:pStyle w:val="ListParagraph"/>
        <w:spacing w:after="120" w:line="252" w:lineRule="auto"/>
        <w:rPr>
          <w:sz w:val="18"/>
          <w:szCs w:val="18"/>
        </w:rPr>
      </w:pPr>
      <w:r w:rsidRPr="00D13F54">
        <w:rPr>
          <w:sz w:val="18"/>
          <w:szCs w:val="18"/>
        </w:rPr>
        <w:t>Airport Activities</w:t>
      </w:r>
    </w:p>
    <w:p w14:paraId="165D7D4A" w14:textId="77777777" w:rsidR="00557CD9" w:rsidRPr="00D13F54" w:rsidRDefault="00557CD9" w:rsidP="00557CD9">
      <w:pPr>
        <w:pStyle w:val="ListParagraph"/>
        <w:spacing w:after="120" w:line="252" w:lineRule="auto"/>
        <w:rPr>
          <w:sz w:val="18"/>
          <w:szCs w:val="18"/>
        </w:rPr>
      </w:pPr>
      <w:r w:rsidRPr="00D13F54">
        <w:rPr>
          <w:sz w:val="18"/>
          <w:szCs w:val="18"/>
        </w:rPr>
        <w:t>Amelia Earhart Scholarship</w:t>
      </w:r>
    </w:p>
    <w:p w14:paraId="54062F99" w14:textId="77777777" w:rsidR="00557CD9" w:rsidRPr="00D13F54" w:rsidRDefault="00557CD9" w:rsidP="00557CD9">
      <w:pPr>
        <w:pStyle w:val="ListParagraph"/>
        <w:spacing w:after="120" w:line="252" w:lineRule="auto"/>
        <w:rPr>
          <w:sz w:val="18"/>
          <w:szCs w:val="18"/>
        </w:rPr>
      </w:pPr>
      <w:r w:rsidRPr="00D13F54">
        <w:rPr>
          <w:sz w:val="18"/>
          <w:szCs w:val="18"/>
        </w:rPr>
        <w:t>Aviation &amp; Space Education Awards</w:t>
      </w:r>
    </w:p>
    <w:p w14:paraId="0C5CF27A" w14:textId="77777777" w:rsidR="00557CD9" w:rsidRPr="00D13F54" w:rsidRDefault="00557CD9" w:rsidP="00557CD9">
      <w:pPr>
        <w:pStyle w:val="ListParagraph"/>
        <w:spacing w:after="120" w:line="252" w:lineRule="auto"/>
        <w:rPr>
          <w:sz w:val="18"/>
          <w:szCs w:val="18"/>
        </w:rPr>
      </w:pPr>
      <w:r w:rsidRPr="00D13F54">
        <w:rPr>
          <w:sz w:val="18"/>
          <w:szCs w:val="18"/>
        </w:rPr>
        <w:t>Budget</w:t>
      </w:r>
    </w:p>
    <w:p w14:paraId="64CEE964" w14:textId="77777777" w:rsidR="00557CD9" w:rsidRPr="00D13F54" w:rsidRDefault="00557CD9" w:rsidP="00557CD9">
      <w:pPr>
        <w:pStyle w:val="ListParagraph"/>
        <w:spacing w:after="120" w:line="252" w:lineRule="auto"/>
        <w:rPr>
          <w:sz w:val="18"/>
          <w:szCs w:val="18"/>
        </w:rPr>
      </w:pPr>
      <w:r w:rsidRPr="00D13F54">
        <w:rPr>
          <w:sz w:val="18"/>
          <w:szCs w:val="18"/>
        </w:rPr>
        <w:t>Bylaws &amp; Standing Rules</w:t>
      </w:r>
    </w:p>
    <w:p w14:paraId="70DC8E92" w14:textId="77777777" w:rsidR="00557CD9" w:rsidRPr="00D13F54" w:rsidRDefault="00557CD9" w:rsidP="00557CD9">
      <w:pPr>
        <w:pStyle w:val="ListParagraph"/>
        <w:spacing w:after="120" w:line="252" w:lineRule="auto"/>
        <w:rPr>
          <w:sz w:val="18"/>
          <w:szCs w:val="18"/>
        </w:rPr>
      </w:pPr>
      <w:r w:rsidRPr="00D13F54">
        <w:rPr>
          <w:sz w:val="18"/>
          <w:szCs w:val="18"/>
        </w:rPr>
        <w:t>Section Newsletter Editor</w:t>
      </w:r>
    </w:p>
    <w:p w14:paraId="585670CC" w14:textId="77777777" w:rsidR="00557CD9" w:rsidRPr="00D13F54" w:rsidRDefault="00557CD9" w:rsidP="00557CD9">
      <w:pPr>
        <w:pStyle w:val="ListParagraph"/>
        <w:spacing w:after="120" w:line="252" w:lineRule="auto"/>
        <w:rPr>
          <w:sz w:val="18"/>
          <w:szCs w:val="18"/>
        </w:rPr>
      </w:pPr>
      <w:r w:rsidRPr="00D13F54">
        <w:rPr>
          <w:sz w:val="18"/>
          <w:szCs w:val="18"/>
        </w:rPr>
        <w:t>Elections</w:t>
      </w:r>
    </w:p>
    <w:p w14:paraId="07322265" w14:textId="77777777" w:rsidR="00557CD9" w:rsidRPr="00D13F54" w:rsidRDefault="00557CD9" w:rsidP="00557CD9">
      <w:pPr>
        <w:pStyle w:val="ListParagraph"/>
        <w:spacing w:after="120" w:line="252" w:lineRule="auto"/>
        <w:rPr>
          <w:sz w:val="18"/>
          <w:szCs w:val="18"/>
        </w:rPr>
      </w:pPr>
      <w:r w:rsidRPr="00D13F54">
        <w:rPr>
          <w:sz w:val="18"/>
          <w:szCs w:val="18"/>
        </w:rPr>
        <w:t>Exhibits &amp; Events</w:t>
      </w:r>
    </w:p>
    <w:p w14:paraId="50B4B97C" w14:textId="77777777" w:rsidR="00557CD9" w:rsidRPr="00D13F54" w:rsidRDefault="00557CD9" w:rsidP="00557CD9">
      <w:pPr>
        <w:pStyle w:val="ListParagraph"/>
        <w:spacing w:after="120" w:line="252" w:lineRule="auto"/>
        <w:rPr>
          <w:sz w:val="18"/>
          <w:szCs w:val="18"/>
        </w:rPr>
      </w:pPr>
      <w:r>
        <w:rPr>
          <w:sz w:val="18"/>
          <w:szCs w:val="18"/>
        </w:rPr>
        <w:t>Financial Review</w:t>
      </w:r>
      <w:r w:rsidRPr="00D13F54">
        <w:rPr>
          <w:sz w:val="18"/>
          <w:szCs w:val="18"/>
        </w:rPr>
        <w:t xml:space="preserve"> Committee</w:t>
      </w:r>
    </w:p>
    <w:p w14:paraId="295E3FD4" w14:textId="77777777" w:rsidR="00557CD9" w:rsidRPr="00D13F54" w:rsidRDefault="00557CD9" w:rsidP="00557CD9">
      <w:pPr>
        <w:pStyle w:val="ListParagraph"/>
        <w:spacing w:after="120" w:line="252" w:lineRule="auto"/>
        <w:rPr>
          <w:sz w:val="18"/>
          <w:szCs w:val="18"/>
        </w:rPr>
      </w:pPr>
      <w:r w:rsidRPr="00D13F54">
        <w:rPr>
          <w:sz w:val="18"/>
          <w:szCs w:val="18"/>
        </w:rPr>
        <w:t>Flying Activities</w:t>
      </w:r>
    </w:p>
    <w:p w14:paraId="1FC37844" w14:textId="77777777" w:rsidR="00557CD9" w:rsidRPr="00D13F54" w:rsidRDefault="00557CD9" w:rsidP="00557CD9">
      <w:pPr>
        <w:pStyle w:val="ListParagraph"/>
        <w:spacing w:after="120" w:line="252" w:lineRule="auto"/>
        <w:rPr>
          <w:sz w:val="18"/>
          <w:szCs w:val="18"/>
        </w:rPr>
      </w:pPr>
      <w:r w:rsidRPr="00D13F54">
        <w:rPr>
          <w:sz w:val="18"/>
          <w:szCs w:val="18"/>
        </w:rPr>
        <w:t>Flying Companion Seminar</w:t>
      </w:r>
    </w:p>
    <w:p w14:paraId="28E990C9" w14:textId="77777777" w:rsidR="00557CD9" w:rsidRPr="00D13F54" w:rsidRDefault="00557CD9" w:rsidP="00557CD9">
      <w:pPr>
        <w:pStyle w:val="ListParagraph"/>
        <w:spacing w:after="120" w:line="252" w:lineRule="auto"/>
        <w:rPr>
          <w:sz w:val="18"/>
          <w:szCs w:val="18"/>
        </w:rPr>
      </w:pPr>
      <w:r w:rsidRPr="00D13F54">
        <w:rPr>
          <w:sz w:val="18"/>
          <w:szCs w:val="18"/>
        </w:rPr>
        <w:t>Fundraising</w:t>
      </w:r>
    </w:p>
    <w:p w14:paraId="23643ED2" w14:textId="77777777" w:rsidR="00557CD9" w:rsidRPr="00D13F54" w:rsidRDefault="00557CD9" w:rsidP="00557CD9">
      <w:pPr>
        <w:pStyle w:val="ListParagraph"/>
        <w:spacing w:after="120" w:line="252" w:lineRule="auto"/>
        <w:rPr>
          <w:sz w:val="18"/>
          <w:szCs w:val="18"/>
        </w:rPr>
      </w:pPr>
      <w:r w:rsidRPr="00D13F54">
        <w:rPr>
          <w:sz w:val="18"/>
          <w:szCs w:val="18"/>
        </w:rPr>
        <w:t>Student Pilots</w:t>
      </w:r>
      <w:r w:rsidRPr="00D13F54">
        <w:rPr>
          <w:sz w:val="18"/>
          <w:szCs w:val="18"/>
        </w:rPr>
        <w:br/>
        <w:t>Gifts</w:t>
      </w:r>
    </w:p>
    <w:p w14:paraId="57CAC2EC" w14:textId="77777777" w:rsidR="00557CD9" w:rsidRPr="00D13F54" w:rsidRDefault="00557CD9" w:rsidP="00557CD9">
      <w:pPr>
        <w:pStyle w:val="ListParagraph"/>
        <w:spacing w:after="120" w:line="252" w:lineRule="auto"/>
        <w:rPr>
          <w:sz w:val="18"/>
          <w:szCs w:val="18"/>
        </w:rPr>
      </w:pPr>
      <w:r w:rsidRPr="00D13F54">
        <w:rPr>
          <w:sz w:val="18"/>
          <w:szCs w:val="18"/>
        </w:rPr>
        <w:t>Girl Scouts</w:t>
      </w:r>
    </w:p>
    <w:p w14:paraId="18A4C043" w14:textId="77777777" w:rsidR="00557CD9" w:rsidRPr="00D13F54" w:rsidRDefault="00557CD9" w:rsidP="00557CD9">
      <w:pPr>
        <w:pStyle w:val="ListParagraph"/>
        <w:spacing w:after="120" w:line="252" w:lineRule="auto"/>
        <w:rPr>
          <w:sz w:val="18"/>
          <w:szCs w:val="18"/>
        </w:rPr>
      </w:pPr>
      <w:r w:rsidRPr="00D13F54">
        <w:rPr>
          <w:sz w:val="18"/>
          <w:szCs w:val="18"/>
        </w:rPr>
        <w:t>Insurance</w:t>
      </w:r>
    </w:p>
    <w:p w14:paraId="03708CBB" w14:textId="77777777" w:rsidR="00557CD9" w:rsidRPr="00D13F54" w:rsidRDefault="00557CD9" w:rsidP="00557CD9">
      <w:pPr>
        <w:pStyle w:val="ListParagraph"/>
        <w:spacing w:after="120" w:line="252" w:lineRule="auto"/>
        <w:rPr>
          <w:sz w:val="18"/>
          <w:szCs w:val="18"/>
        </w:rPr>
      </w:pPr>
      <w:r w:rsidRPr="00D13F54">
        <w:rPr>
          <w:sz w:val="18"/>
          <w:szCs w:val="18"/>
        </w:rPr>
        <w:t>Int</w:t>
      </w:r>
      <w:r>
        <w:rPr>
          <w:sz w:val="18"/>
          <w:szCs w:val="18"/>
        </w:rPr>
        <w:t>’</w:t>
      </w:r>
      <w:r w:rsidRPr="00D13F54">
        <w:rPr>
          <w:sz w:val="18"/>
          <w:szCs w:val="18"/>
        </w:rPr>
        <w:t>l Forest of Friendship</w:t>
      </w:r>
      <w:r>
        <w:rPr>
          <w:sz w:val="18"/>
          <w:szCs w:val="18"/>
        </w:rPr>
        <w:t xml:space="preserve"> (IFOF)</w:t>
      </w:r>
    </w:p>
    <w:p w14:paraId="0FD392DD" w14:textId="77777777" w:rsidR="00557CD9" w:rsidRPr="00D13F54" w:rsidRDefault="00557CD9" w:rsidP="00557CD9">
      <w:pPr>
        <w:pStyle w:val="ListParagraph"/>
        <w:spacing w:after="120" w:line="252" w:lineRule="auto"/>
        <w:rPr>
          <w:sz w:val="18"/>
          <w:szCs w:val="18"/>
        </w:rPr>
      </w:pPr>
      <w:r w:rsidRPr="00D13F54">
        <w:rPr>
          <w:sz w:val="18"/>
          <w:szCs w:val="18"/>
        </w:rPr>
        <w:t>IRS / 501(c)(3)</w:t>
      </w:r>
    </w:p>
    <w:p w14:paraId="42B5F337" w14:textId="77777777" w:rsidR="00557CD9" w:rsidRPr="00D13F54" w:rsidRDefault="00557CD9" w:rsidP="00557CD9">
      <w:pPr>
        <w:pStyle w:val="ListParagraph"/>
        <w:spacing w:after="120" w:line="252" w:lineRule="auto"/>
        <w:rPr>
          <w:sz w:val="18"/>
          <w:szCs w:val="18"/>
        </w:rPr>
      </w:pPr>
      <w:r w:rsidRPr="00D13F54">
        <w:rPr>
          <w:sz w:val="18"/>
          <w:szCs w:val="18"/>
        </w:rPr>
        <w:t>Legal</w:t>
      </w:r>
    </w:p>
    <w:p w14:paraId="59405108" w14:textId="77777777" w:rsidR="00557CD9" w:rsidRPr="00D13F54" w:rsidRDefault="00557CD9" w:rsidP="00557CD9">
      <w:pPr>
        <w:pStyle w:val="ListParagraph"/>
        <w:spacing w:after="120" w:line="252" w:lineRule="auto"/>
        <w:rPr>
          <w:sz w:val="18"/>
          <w:szCs w:val="18"/>
        </w:rPr>
      </w:pPr>
      <w:r w:rsidRPr="00D13F54">
        <w:rPr>
          <w:sz w:val="18"/>
          <w:szCs w:val="18"/>
        </w:rPr>
        <w:t>Legislation</w:t>
      </w:r>
    </w:p>
    <w:p w14:paraId="137187C3" w14:textId="77777777" w:rsidR="00557CD9" w:rsidRPr="00D13F54" w:rsidRDefault="00557CD9" w:rsidP="00557CD9">
      <w:pPr>
        <w:pStyle w:val="ListParagraph"/>
        <w:spacing w:after="120" w:line="252" w:lineRule="auto"/>
        <w:rPr>
          <w:sz w:val="18"/>
          <w:szCs w:val="18"/>
        </w:rPr>
      </w:pPr>
      <w:r w:rsidRPr="00D13F54">
        <w:rPr>
          <w:sz w:val="18"/>
          <w:szCs w:val="18"/>
        </w:rPr>
        <w:t>Library</w:t>
      </w:r>
    </w:p>
    <w:p w14:paraId="0571EDE1" w14:textId="77777777" w:rsidR="00557CD9" w:rsidRPr="00D13F54" w:rsidRDefault="00557CD9" w:rsidP="00557CD9">
      <w:pPr>
        <w:pStyle w:val="ListParagraph"/>
        <w:spacing w:after="120" w:line="252" w:lineRule="auto"/>
        <w:rPr>
          <w:sz w:val="18"/>
          <w:szCs w:val="18"/>
        </w:rPr>
      </w:pPr>
      <w:r w:rsidRPr="00D13F54">
        <w:rPr>
          <w:sz w:val="18"/>
          <w:szCs w:val="18"/>
        </w:rPr>
        <w:t>Membership</w:t>
      </w:r>
    </w:p>
    <w:p w14:paraId="7EBF8064" w14:textId="77777777" w:rsidR="00557CD9" w:rsidRPr="00D13F54" w:rsidRDefault="00557CD9" w:rsidP="00557CD9">
      <w:pPr>
        <w:pStyle w:val="ListParagraph"/>
        <w:spacing w:after="120" w:line="252" w:lineRule="auto"/>
        <w:rPr>
          <w:sz w:val="18"/>
          <w:szCs w:val="18"/>
        </w:rPr>
      </w:pPr>
      <w:r w:rsidRPr="00D13F54">
        <w:rPr>
          <w:sz w:val="18"/>
          <w:szCs w:val="18"/>
        </w:rPr>
        <w:t>Memorial</w:t>
      </w:r>
    </w:p>
    <w:p w14:paraId="13AD6A40" w14:textId="77777777" w:rsidR="00557CD9" w:rsidRPr="00D13F54" w:rsidRDefault="00557CD9" w:rsidP="00557CD9">
      <w:pPr>
        <w:pStyle w:val="ListParagraph"/>
        <w:spacing w:after="120" w:line="252" w:lineRule="auto"/>
        <w:rPr>
          <w:sz w:val="18"/>
          <w:szCs w:val="18"/>
        </w:rPr>
      </w:pPr>
      <w:r w:rsidRPr="00D13F54">
        <w:rPr>
          <w:sz w:val="18"/>
          <w:szCs w:val="18"/>
        </w:rPr>
        <w:t>NIFA</w:t>
      </w:r>
    </w:p>
    <w:p w14:paraId="7ED1DEB4" w14:textId="77777777" w:rsidR="00557CD9" w:rsidRPr="00D13F54" w:rsidRDefault="00557CD9" w:rsidP="00557CD9">
      <w:pPr>
        <w:pStyle w:val="ListParagraph"/>
        <w:spacing w:after="120" w:line="252" w:lineRule="auto"/>
        <w:rPr>
          <w:sz w:val="18"/>
          <w:szCs w:val="18"/>
        </w:rPr>
      </w:pPr>
      <w:r w:rsidRPr="00D13F54">
        <w:rPr>
          <w:sz w:val="18"/>
          <w:szCs w:val="18"/>
        </w:rPr>
        <w:t>Parliamentary</w:t>
      </w:r>
    </w:p>
    <w:p w14:paraId="5459AE34" w14:textId="77777777" w:rsidR="00557CD9" w:rsidRPr="00D13F54" w:rsidRDefault="00557CD9" w:rsidP="00557CD9">
      <w:pPr>
        <w:pStyle w:val="ListParagraph"/>
        <w:spacing w:after="120" w:line="252" w:lineRule="auto"/>
        <w:rPr>
          <w:sz w:val="18"/>
          <w:szCs w:val="18"/>
        </w:rPr>
      </w:pPr>
      <w:r w:rsidRPr="00D13F54">
        <w:rPr>
          <w:sz w:val="18"/>
          <w:szCs w:val="18"/>
        </w:rPr>
        <w:t>Pilot Proficiency Training (PPT)</w:t>
      </w:r>
    </w:p>
    <w:p w14:paraId="0F7CE2D3" w14:textId="77777777" w:rsidR="00557CD9" w:rsidRPr="00D13F54" w:rsidRDefault="00557CD9" w:rsidP="00557CD9">
      <w:pPr>
        <w:pStyle w:val="ListParagraph"/>
        <w:spacing w:after="120" w:line="252" w:lineRule="auto"/>
        <w:rPr>
          <w:sz w:val="18"/>
          <w:szCs w:val="18"/>
        </w:rPr>
      </w:pPr>
      <w:r w:rsidRPr="00D13F54">
        <w:rPr>
          <w:sz w:val="18"/>
          <w:szCs w:val="18"/>
        </w:rPr>
        <w:t>Publicity/Public Relations Communications</w:t>
      </w:r>
    </w:p>
    <w:p w14:paraId="45167BA3" w14:textId="77777777" w:rsidR="00557CD9" w:rsidRPr="00D13F54" w:rsidRDefault="00557CD9" w:rsidP="00557CD9">
      <w:pPr>
        <w:pStyle w:val="ListParagraph"/>
        <w:spacing w:after="120" w:line="252" w:lineRule="auto"/>
        <w:rPr>
          <w:sz w:val="18"/>
          <w:szCs w:val="18"/>
        </w:rPr>
      </w:pPr>
      <w:r w:rsidRPr="00D13F54">
        <w:rPr>
          <w:sz w:val="18"/>
          <w:szCs w:val="18"/>
        </w:rPr>
        <w:t>Roster</w:t>
      </w:r>
    </w:p>
    <w:p w14:paraId="0A9204E5" w14:textId="77777777" w:rsidR="00557CD9" w:rsidRPr="00D13F54" w:rsidRDefault="00557CD9" w:rsidP="00557CD9">
      <w:pPr>
        <w:pStyle w:val="ListParagraph"/>
        <w:spacing w:after="120" w:line="252" w:lineRule="auto"/>
        <w:rPr>
          <w:sz w:val="18"/>
          <w:szCs w:val="18"/>
        </w:rPr>
      </w:pPr>
      <w:r w:rsidRPr="00D13F54">
        <w:rPr>
          <w:sz w:val="18"/>
          <w:szCs w:val="18"/>
        </w:rPr>
        <w:t>Safety Education</w:t>
      </w:r>
    </w:p>
    <w:p w14:paraId="1ED26F27" w14:textId="77777777" w:rsidR="00557CD9" w:rsidRPr="00D13F54" w:rsidRDefault="00557CD9" w:rsidP="00557CD9">
      <w:pPr>
        <w:pStyle w:val="ListParagraph"/>
        <w:spacing w:after="120" w:line="252" w:lineRule="auto"/>
        <w:rPr>
          <w:sz w:val="18"/>
          <w:szCs w:val="18"/>
        </w:rPr>
      </w:pPr>
      <w:r w:rsidRPr="00D13F54">
        <w:rPr>
          <w:sz w:val="18"/>
          <w:szCs w:val="18"/>
        </w:rPr>
        <w:t>Scholarships</w:t>
      </w:r>
    </w:p>
    <w:p w14:paraId="09FEFA39" w14:textId="77777777" w:rsidR="00557CD9" w:rsidRPr="00D13F54" w:rsidRDefault="00557CD9" w:rsidP="00557CD9">
      <w:pPr>
        <w:pStyle w:val="ListParagraph"/>
        <w:spacing w:after="120" w:line="252" w:lineRule="auto"/>
        <w:rPr>
          <w:sz w:val="18"/>
          <w:szCs w:val="18"/>
        </w:rPr>
      </w:pPr>
      <w:r w:rsidRPr="00D13F54">
        <w:rPr>
          <w:sz w:val="18"/>
          <w:szCs w:val="18"/>
        </w:rPr>
        <w:t>Section Meeting Hosts</w:t>
      </w:r>
    </w:p>
    <w:p w14:paraId="15D20206" w14:textId="77777777" w:rsidR="00557CD9" w:rsidRPr="00D13F54" w:rsidRDefault="00557CD9" w:rsidP="00557CD9">
      <w:pPr>
        <w:pStyle w:val="ListParagraph"/>
        <w:spacing w:after="120" w:line="252" w:lineRule="auto"/>
        <w:rPr>
          <w:sz w:val="18"/>
          <w:szCs w:val="18"/>
        </w:rPr>
      </w:pPr>
      <w:r w:rsidRPr="00D13F54">
        <w:rPr>
          <w:sz w:val="18"/>
          <w:szCs w:val="18"/>
        </w:rPr>
        <w:t>Speakers Bureau</w:t>
      </w:r>
    </w:p>
    <w:p w14:paraId="34A46531" w14:textId="77777777" w:rsidR="00557CD9" w:rsidRPr="00D13F54" w:rsidRDefault="00557CD9" w:rsidP="00557CD9">
      <w:pPr>
        <w:pStyle w:val="ListParagraph"/>
        <w:spacing w:after="120" w:line="252" w:lineRule="auto"/>
        <w:rPr>
          <w:sz w:val="18"/>
          <w:szCs w:val="18"/>
        </w:rPr>
      </w:pPr>
      <w:r w:rsidRPr="00D13F54">
        <w:rPr>
          <w:sz w:val="18"/>
          <w:szCs w:val="18"/>
        </w:rPr>
        <w:t>Telephone / Notices</w:t>
      </w:r>
    </w:p>
    <w:p w14:paraId="21CAC771" w14:textId="77777777" w:rsidR="00557CD9" w:rsidRPr="00D13F54" w:rsidRDefault="00557CD9" w:rsidP="00557CD9">
      <w:pPr>
        <w:pStyle w:val="ListParagraph"/>
        <w:spacing w:after="120" w:line="252" w:lineRule="auto"/>
        <w:rPr>
          <w:sz w:val="18"/>
          <w:szCs w:val="18"/>
        </w:rPr>
      </w:pPr>
      <w:r w:rsidRPr="00D13F54">
        <w:rPr>
          <w:sz w:val="18"/>
          <w:szCs w:val="18"/>
        </w:rPr>
        <w:t>Ways &amp; Means (items for sale)</w:t>
      </w:r>
    </w:p>
    <w:p w14:paraId="7B520E31" w14:textId="77777777" w:rsidR="00557CD9" w:rsidRPr="00D13F54" w:rsidRDefault="00557CD9" w:rsidP="00557CD9">
      <w:pPr>
        <w:pStyle w:val="ListParagraph"/>
        <w:spacing w:after="120" w:line="252" w:lineRule="auto"/>
        <w:rPr>
          <w:sz w:val="18"/>
          <w:szCs w:val="18"/>
        </w:rPr>
      </w:pPr>
      <w:r w:rsidRPr="00D13F54">
        <w:rPr>
          <w:sz w:val="18"/>
          <w:szCs w:val="18"/>
        </w:rPr>
        <w:t>Website</w:t>
      </w:r>
    </w:p>
    <w:p w14:paraId="15F76D55" w14:textId="77777777" w:rsidR="00557CD9" w:rsidRPr="00D13F54" w:rsidRDefault="00557CD9" w:rsidP="00557CD9">
      <w:pPr>
        <w:pStyle w:val="ListParagraph"/>
        <w:spacing w:after="120" w:line="252" w:lineRule="auto"/>
        <w:rPr>
          <w:sz w:val="18"/>
          <w:szCs w:val="18"/>
        </w:rPr>
      </w:pPr>
      <w:r w:rsidRPr="00D13F54">
        <w:rPr>
          <w:sz w:val="18"/>
          <w:szCs w:val="18"/>
        </w:rPr>
        <w:t>Woman Pilot of the Year</w:t>
      </w:r>
    </w:p>
    <w:p w14:paraId="502A0F59" w14:textId="77777777" w:rsidR="00557CD9" w:rsidRDefault="00557CD9" w:rsidP="00557CD9">
      <w:pPr>
        <w:pStyle w:val="ListParagraph"/>
        <w:spacing w:after="120" w:line="252" w:lineRule="auto"/>
        <w:sectPr w:rsidR="00557CD9" w:rsidSect="00D13F54">
          <w:type w:val="continuous"/>
          <w:pgSz w:w="12240" w:h="15840"/>
          <w:pgMar w:top="1440" w:right="1440" w:bottom="1440" w:left="1440" w:header="720" w:footer="720" w:gutter="0"/>
          <w:cols w:num="3" w:space="90"/>
          <w:docGrid w:linePitch="360"/>
        </w:sectPr>
      </w:pPr>
      <w:r w:rsidRPr="00D13F54">
        <w:rPr>
          <w:sz w:val="18"/>
          <w:szCs w:val="18"/>
        </w:rPr>
        <w:t>49½</w:t>
      </w:r>
    </w:p>
    <w:p w14:paraId="789BAF62" w14:textId="77777777" w:rsidR="00557CD9" w:rsidRPr="00D13F54" w:rsidRDefault="00557CD9" w:rsidP="00557CD9">
      <w:pPr>
        <w:pStyle w:val="ListParagraph"/>
        <w:spacing w:after="120" w:line="252" w:lineRule="auto"/>
        <w:rPr>
          <w:sz w:val="18"/>
          <w:szCs w:val="18"/>
        </w:rPr>
      </w:pPr>
      <w:r w:rsidRPr="00D13F54">
        <w:rPr>
          <w:sz w:val="18"/>
          <w:szCs w:val="18"/>
        </w:rPr>
        <w:t>News Reporter (International, Section, Section publications)</w:t>
      </w:r>
    </w:p>
    <w:p w14:paraId="01973EC5" w14:textId="77777777" w:rsidR="00557CD9" w:rsidRDefault="00557CD9" w:rsidP="00557CD9">
      <w:pPr>
        <w:pStyle w:val="ListParagraph"/>
        <w:spacing w:after="120" w:line="252" w:lineRule="auto"/>
        <w:rPr>
          <w:sz w:val="18"/>
          <w:szCs w:val="18"/>
        </w:rPr>
      </w:pPr>
      <w:r w:rsidRPr="00D13F54">
        <w:rPr>
          <w:sz w:val="18"/>
          <w:szCs w:val="18"/>
        </w:rPr>
        <w:t>Scrapbook / Historian (file copies – Section newsletters, International 99s magazine)</w:t>
      </w:r>
    </w:p>
    <w:p w14:paraId="69B9CB26" w14:textId="77777777" w:rsidR="00557CD9" w:rsidRDefault="00557CD9" w:rsidP="00557CD9">
      <w:pPr>
        <w:pStyle w:val="ListParagraph"/>
        <w:spacing w:after="120" w:line="252" w:lineRule="auto"/>
        <w:rPr>
          <w:sz w:val="18"/>
          <w:szCs w:val="18"/>
        </w:rPr>
      </w:pPr>
    </w:p>
    <w:p w14:paraId="568C6355" w14:textId="77777777" w:rsidR="00557CD9" w:rsidRDefault="00557CD9" w:rsidP="00557CD9">
      <w:pPr>
        <w:pStyle w:val="ListParagraph"/>
        <w:spacing w:after="120" w:line="252" w:lineRule="auto"/>
        <w:rPr>
          <w:sz w:val="18"/>
          <w:szCs w:val="18"/>
        </w:rPr>
      </w:pPr>
    </w:p>
    <w:p w14:paraId="425DFE19" w14:textId="7433BC06" w:rsidR="00557CD9" w:rsidRPr="0049383F" w:rsidRDefault="00557CD9" w:rsidP="00557CD9">
      <w:pPr>
        <w:pStyle w:val="ListParagraph"/>
        <w:spacing w:after="120" w:line="252" w:lineRule="auto"/>
        <w:ind w:left="1080" w:hanging="360"/>
        <w:rPr>
          <w:i/>
        </w:rPr>
      </w:pPr>
      <w:r w:rsidRPr="0049383F">
        <w:rPr>
          <w:i/>
        </w:rPr>
        <w:t>The following are examples of Ad Hoc Committees</w:t>
      </w:r>
      <w:r>
        <w:rPr>
          <w:i/>
        </w:rPr>
        <w:t xml:space="preserve"> that may be used by Sections</w:t>
      </w:r>
      <w:r w:rsidRPr="0049383F">
        <w:rPr>
          <w:i/>
        </w:rPr>
        <w:t>:</w:t>
      </w:r>
    </w:p>
    <w:p w14:paraId="3ED59FE0" w14:textId="77777777" w:rsidR="00557CD9" w:rsidRDefault="00557CD9" w:rsidP="00557CD9">
      <w:pPr>
        <w:pStyle w:val="ListParagraph"/>
        <w:spacing w:after="120" w:line="252" w:lineRule="auto"/>
        <w:rPr>
          <w:sz w:val="18"/>
          <w:szCs w:val="18"/>
        </w:rPr>
      </w:pPr>
      <w:r w:rsidRPr="00557CD9">
        <w:rPr>
          <w:sz w:val="18"/>
          <w:szCs w:val="18"/>
        </w:rPr>
        <w:t>Holiday Party</w:t>
      </w:r>
      <w:r w:rsidRPr="00557CD9">
        <w:rPr>
          <w:sz w:val="18"/>
          <w:szCs w:val="18"/>
        </w:rPr>
        <w:br/>
        <w:t>Awards &amp; Installation Banquet</w:t>
      </w:r>
      <w:r w:rsidRPr="00557CD9">
        <w:rPr>
          <w:sz w:val="18"/>
          <w:szCs w:val="18"/>
        </w:rPr>
        <w:br/>
        <w:t>Poker Flight</w:t>
      </w:r>
      <w:r w:rsidRPr="00557CD9">
        <w:rPr>
          <w:sz w:val="18"/>
          <w:szCs w:val="18"/>
        </w:rPr>
        <w:br/>
        <w:t>Program Air Rallies (Air Derby, Competition Events)</w:t>
      </w:r>
      <w:r w:rsidRPr="00557CD9">
        <w:rPr>
          <w:sz w:val="18"/>
          <w:szCs w:val="18"/>
        </w:rPr>
        <w:br/>
        <w:t>Social (extra activities not covered under Special Events)</w:t>
      </w:r>
      <w:r w:rsidRPr="00557CD9">
        <w:rPr>
          <w:sz w:val="18"/>
          <w:szCs w:val="18"/>
        </w:rPr>
        <w:br/>
        <w:t>Special Awards</w:t>
      </w:r>
      <w:r w:rsidRPr="00557CD9">
        <w:rPr>
          <w:sz w:val="18"/>
          <w:szCs w:val="18"/>
        </w:rPr>
        <w:br/>
        <w:t xml:space="preserve">Summer </w:t>
      </w:r>
      <w:proofErr w:type="gramStart"/>
      <w:r w:rsidRPr="00557CD9">
        <w:rPr>
          <w:sz w:val="18"/>
          <w:szCs w:val="18"/>
        </w:rPr>
        <w:t>Pot Luck</w:t>
      </w:r>
      <w:proofErr w:type="gramEnd"/>
    </w:p>
    <w:p w14:paraId="3C7B7591" w14:textId="77777777" w:rsidR="00557CD9" w:rsidRDefault="00557CD9" w:rsidP="00557CD9">
      <w:pPr>
        <w:spacing w:after="120" w:line="252" w:lineRule="auto"/>
      </w:pPr>
    </w:p>
    <w:p w14:paraId="16891719" w14:textId="77777777" w:rsidR="00446C9F" w:rsidRDefault="00446C9F">
      <w:pPr>
        <w:rPr>
          <w:rFonts w:eastAsia="Arial" w:cs="Arial"/>
          <w:i/>
          <w:iCs/>
        </w:rPr>
      </w:pPr>
      <w:r>
        <w:rPr>
          <w:rFonts w:eastAsia="Arial" w:cs="Arial"/>
          <w:i/>
          <w:iCs/>
        </w:rPr>
        <w:br w:type="page"/>
      </w:r>
    </w:p>
    <w:p w14:paraId="26A58583" w14:textId="4441B0B5" w:rsidR="00557CD9" w:rsidRDefault="00557CD9" w:rsidP="00F140FE">
      <w:pPr>
        <w:widowControl w:val="0"/>
        <w:spacing w:after="120" w:line="252" w:lineRule="auto"/>
        <w:ind w:left="720"/>
        <w:rPr>
          <w:rFonts w:eastAsia="Arial" w:cs="Arial"/>
          <w:i/>
          <w:iCs/>
        </w:rPr>
      </w:pPr>
      <w:r w:rsidRPr="00BE5D54">
        <w:rPr>
          <w:rFonts w:eastAsia="Arial" w:cs="Arial"/>
          <w:i/>
          <w:iCs/>
        </w:rPr>
        <w:lastRenderedPageBreak/>
        <w:t xml:space="preserve">The sample document below is only ONE example, recently approved by the North Central Section membership following </w:t>
      </w:r>
      <w:r>
        <w:rPr>
          <w:rFonts w:eastAsia="Arial" w:cs="Arial"/>
          <w:i/>
          <w:iCs/>
        </w:rPr>
        <w:t>discussions with</w:t>
      </w:r>
      <w:r w:rsidRPr="00BE5D54">
        <w:rPr>
          <w:rFonts w:eastAsia="Arial" w:cs="Arial"/>
          <w:i/>
          <w:iCs/>
        </w:rPr>
        <w:t xml:space="preserve"> the IBL/SR Committee.</w:t>
      </w:r>
    </w:p>
    <w:p w14:paraId="2724E446" w14:textId="77777777" w:rsidR="00F140FE" w:rsidRDefault="00F140FE" w:rsidP="00F140FE">
      <w:pPr>
        <w:widowControl w:val="0"/>
        <w:spacing w:after="120" w:line="252" w:lineRule="auto"/>
        <w:ind w:left="720"/>
        <w:rPr>
          <w:rFonts w:eastAsia="Arial" w:cs="Arial"/>
        </w:rPr>
      </w:pPr>
    </w:p>
    <w:p w14:paraId="64717B0A" w14:textId="77777777" w:rsidR="00446C9F" w:rsidRPr="00E2573B" w:rsidRDefault="00446C9F" w:rsidP="00E2573B">
      <w:pPr>
        <w:widowControl w:val="0"/>
        <w:spacing w:after="120" w:line="252" w:lineRule="auto"/>
        <w:jc w:val="center"/>
        <w:rPr>
          <w:rFonts w:eastAsia="Arial" w:cs="Arial"/>
          <w:b/>
          <w:bCs/>
        </w:rPr>
      </w:pPr>
      <w:r w:rsidRPr="00E2573B">
        <w:rPr>
          <w:rFonts w:eastAsia="Arial" w:cs="Arial"/>
          <w:b/>
          <w:bCs/>
        </w:rPr>
        <w:t>STANDING RULES OF THE</w:t>
      </w:r>
    </w:p>
    <w:p w14:paraId="7DDDB44F" w14:textId="77777777" w:rsidR="00446C9F" w:rsidRPr="00E2573B" w:rsidRDefault="00446C9F" w:rsidP="00E2573B">
      <w:pPr>
        <w:widowControl w:val="0"/>
        <w:spacing w:after="120" w:line="252" w:lineRule="auto"/>
        <w:jc w:val="center"/>
        <w:rPr>
          <w:rFonts w:eastAsia="Arial" w:cs="Arial"/>
          <w:b/>
          <w:bCs/>
        </w:rPr>
      </w:pPr>
      <w:r w:rsidRPr="00E2573B">
        <w:rPr>
          <w:rFonts w:eastAsia="Arial" w:cs="Arial"/>
          <w:b/>
          <w:bCs/>
        </w:rPr>
        <w:t>NORTH CENTRAL SECTION OF THE NINETY-NINES, INC.</w:t>
      </w:r>
    </w:p>
    <w:p w14:paraId="3D5B47CA" w14:textId="5E7B21F0" w:rsidR="00446C9F" w:rsidRPr="00446C9F" w:rsidRDefault="00E2573B" w:rsidP="00E2573B">
      <w:pPr>
        <w:widowControl w:val="0"/>
        <w:spacing w:after="120" w:line="252" w:lineRule="auto"/>
        <w:jc w:val="center"/>
        <w:rPr>
          <w:rFonts w:eastAsia="Arial" w:cs="Arial"/>
        </w:rPr>
      </w:pPr>
      <w:r w:rsidRPr="00E2573B">
        <w:rPr>
          <w:rFonts w:eastAsia="Arial" w:cs="Arial"/>
          <w:b/>
          <w:bCs/>
        </w:rPr>
        <w:t>April 23, 2022</w:t>
      </w:r>
    </w:p>
    <w:p w14:paraId="54EB2707" w14:textId="77777777" w:rsidR="00446C9F" w:rsidRPr="00446C9F" w:rsidRDefault="00446C9F" w:rsidP="00446C9F">
      <w:pPr>
        <w:widowControl w:val="0"/>
        <w:spacing w:after="120" w:line="252" w:lineRule="auto"/>
        <w:rPr>
          <w:rFonts w:eastAsia="Arial" w:cs="Arial"/>
        </w:rPr>
      </w:pPr>
    </w:p>
    <w:p w14:paraId="61F7BFEB" w14:textId="22469CB1" w:rsidR="00446C9F" w:rsidRPr="00E2573B" w:rsidRDefault="00446C9F" w:rsidP="00446C9F">
      <w:pPr>
        <w:widowControl w:val="0"/>
        <w:spacing w:after="120" w:line="252" w:lineRule="auto"/>
        <w:rPr>
          <w:rFonts w:eastAsia="Arial" w:cs="Arial"/>
          <w:b/>
          <w:bCs/>
        </w:rPr>
      </w:pPr>
      <w:r w:rsidRPr="00E2573B">
        <w:rPr>
          <w:rFonts w:eastAsia="Arial" w:cs="Arial"/>
          <w:b/>
          <w:bCs/>
        </w:rPr>
        <w:t>I – CHAPTERS</w:t>
      </w:r>
    </w:p>
    <w:p w14:paraId="72F7E905" w14:textId="09F5E6C1" w:rsidR="00446C9F" w:rsidRPr="00446C9F" w:rsidRDefault="00446C9F" w:rsidP="00E2573B">
      <w:pPr>
        <w:widowControl w:val="0"/>
        <w:spacing w:after="120" w:line="252" w:lineRule="auto"/>
        <w:ind w:left="360"/>
        <w:rPr>
          <w:rFonts w:eastAsia="Arial" w:cs="Arial"/>
        </w:rPr>
      </w:pPr>
      <w:r w:rsidRPr="00E2573B">
        <w:rPr>
          <w:rFonts w:eastAsia="Arial" w:cs="Arial"/>
          <w:b/>
          <w:bCs/>
        </w:rPr>
        <w:t>A.</w:t>
      </w:r>
      <w:r w:rsidRPr="00E2573B">
        <w:rPr>
          <w:rFonts w:eastAsia="Arial" w:cs="Arial"/>
          <w:b/>
          <w:bCs/>
        </w:rPr>
        <w:tab/>
        <w:t>Chapter Formation:</w:t>
      </w:r>
      <w:r w:rsidRPr="00446C9F">
        <w:rPr>
          <w:rFonts w:eastAsia="Arial" w:cs="Arial"/>
        </w:rPr>
        <w:t xml:space="preserve"> see International Bylaws and Standing Rules.</w:t>
      </w:r>
    </w:p>
    <w:p w14:paraId="1906E74B" w14:textId="6376D9F2" w:rsidR="00446C9F" w:rsidRPr="00446C9F" w:rsidRDefault="00446C9F" w:rsidP="00E2573B">
      <w:pPr>
        <w:widowControl w:val="0"/>
        <w:spacing w:after="120" w:line="252" w:lineRule="auto"/>
        <w:ind w:left="360"/>
        <w:rPr>
          <w:rFonts w:eastAsia="Arial" w:cs="Arial"/>
        </w:rPr>
      </w:pPr>
      <w:r w:rsidRPr="00E2573B">
        <w:rPr>
          <w:rFonts w:eastAsia="Arial" w:cs="Arial"/>
          <w:b/>
          <w:bCs/>
        </w:rPr>
        <w:t>B.</w:t>
      </w:r>
      <w:r w:rsidR="00E2573B" w:rsidRPr="00E2573B">
        <w:rPr>
          <w:rFonts w:eastAsia="Arial" w:cs="Arial"/>
          <w:b/>
          <w:bCs/>
        </w:rPr>
        <w:tab/>
      </w:r>
      <w:r w:rsidRPr="00E2573B">
        <w:rPr>
          <w:rFonts w:eastAsia="Arial" w:cs="Arial"/>
          <w:b/>
          <w:bCs/>
        </w:rPr>
        <w:t>Division of Presently Chartered Chapter:</w:t>
      </w:r>
      <w:r w:rsidRPr="00446C9F">
        <w:rPr>
          <w:rFonts w:eastAsia="Arial" w:cs="Arial"/>
        </w:rPr>
        <w:t xml:space="preserve"> see International Bylaws and Standing Rules.</w:t>
      </w:r>
    </w:p>
    <w:p w14:paraId="1C568D01" w14:textId="173D0657" w:rsidR="00446C9F" w:rsidRPr="00446C9F" w:rsidRDefault="00446C9F" w:rsidP="00E2573B">
      <w:pPr>
        <w:widowControl w:val="0"/>
        <w:spacing w:after="120" w:line="252" w:lineRule="auto"/>
        <w:ind w:left="360"/>
        <w:rPr>
          <w:rFonts w:eastAsia="Arial" w:cs="Arial"/>
        </w:rPr>
      </w:pPr>
      <w:r w:rsidRPr="00E2573B">
        <w:rPr>
          <w:rFonts w:eastAsia="Arial" w:cs="Arial"/>
          <w:b/>
          <w:bCs/>
        </w:rPr>
        <w:t>C.</w:t>
      </w:r>
      <w:r w:rsidR="00E2573B" w:rsidRPr="00E2573B">
        <w:rPr>
          <w:rFonts w:eastAsia="Arial" w:cs="Arial"/>
          <w:b/>
          <w:bCs/>
        </w:rPr>
        <w:tab/>
      </w:r>
      <w:r w:rsidRPr="00E2573B">
        <w:rPr>
          <w:rFonts w:eastAsia="Arial" w:cs="Arial"/>
          <w:b/>
          <w:bCs/>
        </w:rPr>
        <w:t>Chapter Dissolution:</w:t>
      </w:r>
      <w:r w:rsidRPr="00446C9F">
        <w:rPr>
          <w:rFonts w:eastAsia="Arial" w:cs="Arial"/>
        </w:rPr>
        <w:t xml:space="preserve"> see International Bylaws and Standing Rules.</w:t>
      </w:r>
    </w:p>
    <w:p w14:paraId="3434C493" w14:textId="3A6824FB" w:rsidR="00446C9F" w:rsidRPr="00446C9F" w:rsidRDefault="00446C9F" w:rsidP="00E2573B">
      <w:pPr>
        <w:widowControl w:val="0"/>
        <w:spacing w:after="120" w:line="252" w:lineRule="auto"/>
        <w:ind w:left="360"/>
        <w:rPr>
          <w:rFonts w:eastAsia="Arial" w:cs="Arial"/>
        </w:rPr>
      </w:pPr>
      <w:r w:rsidRPr="00E2573B">
        <w:rPr>
          <w:rFonts w:eastAsia="Arial" w:cs="Arial"/>
          <w:b/>
          <w:bCs/>
        </w:rPr>
        <w:t>D.</w:t>
      </w:r>
      <w:r w:rsidR="00E2573B" w:rsidRPr="00E2573B">
        <w:rPr>
          <w:rFonts w:eastAsia="Arial" w:cs="Arial"/>
          <w:b/>
          <w:bCs/>
        </w:rPr>
        <w:tab/>
      </w:r>
      <w:r w:rsidRPr="00E2573B">
        <w:rPr>
          <w:rFonts w:eastAsia="Arial" w:cs="Arial"/>
          <w:b/>
          <w:bCs/>
        </w:rPr>
        <w:t>Chapter Mergers:</w:t>
      </w:r>
      <w:r w:rsidRPr="00446C9F">
        <w:rPr>
          <w:rFonts w:eastAsia="Arial" w:cs="Arial"/>
        </w:rPr>
        <w:t xml:space="preserve"> see International Bylaws and Standing Rules.</w:t>
      </w:r>
    </w:p>
    <w:p w14:paraId="67660CC6" w14:textId="1E6CBA7C" w:rsidR="00446C9F" w:rsidRPr="00446C9F" w:rsidRDefault="00446C9F" w:rsidP="00E2573B">
      <w:pPr>
        <w:widowControl w:val="0"/>
        <w:spacing w:after="120" w:line="252" w:lineRule="auto"/>
        <w:ind w:left="360"/>
        <w:rPr>
          <w:rFonts w:eastAsia="Arial" w:cs="Arial"/>
        </w:rPr>
      </w:pPr>
      <w:r w:rsidRPr="00E2573B">
        <w:rPr>
          <w:rFonts w:eastAsia="Arial" w:cs="Arial"/>
          <w:b/>
          <w:bCs/>
        </w:rPr>
        <w:t>E.</w:t>
      </w:r>
      <w:r w:rsidR="00E2573B" w:rsidRPr="00E2573B">
        <w:rPr>
          <w:rFonts w:eastAsia="Arial" w:cs="Arial"/>
          <w:b/>
          <w:bCs/>
        </w:rPr>
        <w:tab/>
      </w:r>
      <w:r w:rsidRPr="00E2573B">
        <w:rPr>
          <w:rFonts w:eastAsia="Arial" w:cs="Arial"/>
          <w:b/>
          <w:bCs/>
        </w:rPr>
        <w:t>Chapter Operation:</w:t>
      </w:r>
      <w:r w:rsidRPr="00446C9F">
        <w:rPr>
          <w:rFonts w:eastAsia="Arial" w:cs="Arial"/>
        </w:rPr>
        <w:t xml:space="preserve"> see International Bylaws and Standing Rules.</w:t>
      </w:r>
    </w:p>
    <w:p w14:paraId="5104EBCF" w14:textId="77777777" w:rsidR="00446C9F" w:rsidRPr="00446C9F" w:rsidRDefault="00446C9F" w:rsidP="00446C9F">
      <w:pPr>
        <w:widowControl w:val="0"/>
        <w:spacing w:after="120" w:line="252" w:lineRule="auto"/>
        <w:rPr>
          <w:rFonts w:eastAsia="Arial" w:cs="Arial"/>
        </w:rPr>
      </w:pPr>
    </w:p>
    <w:p w14:paraId="112EAEE7" w14:textId="4C12E6F6" w:rsidR="00446C9F" w:rsidRPr="00E2573B" w:rsidRDefault="00446C9F" w:rsidP="00446C9F">
      <w:pPr>
        <w:widowControl w:val="0"/>
        <w:spacing w:after="120" w:line="252" w:lineRule="auto"/>
        <w:rPr>
          <w:rFonts w:eastAsia="Arial" w:cs="Arial"/>
          <w:b/>
          <w:bCs/>
        </w:rPr>
      </w:pPr>
      <w:r w:rsidRPr="00E2573B">
        <w:rPr>
          <w:rFonts w:eastAsia="Arial" w:cs="Arial"/>
          <w:b/>
          <w:bCs/>
        </w:rPr>
        <w:t>II – SECTION MEETINGS</w:t>
      </w:r>
    </w:p>
    <w:p w14:paraId="46F8879E" w14:textId="77777777" w:rsidR="00446C9F" w:rsidRPr="00446C9F" w:rsidRDefault="00446C9F" w:rsidP="00E2573B">
      <w:pPr>
        <w:widowControl w:val="0"/>
        <w:spacing w:after="120" w:line="252" w:lineRule="auto"/>
        <w:ind w:left="720" w:hanging="360"/>
        <w:rPr>
          <w:rFonts w:eastAsia="Arial" w:cs="Arial"/>
        </w:rPr>
      </w:pPr>
      <w:r w:rsidRPr="00E2573B">
        <w:rPr>
          <w:rFonts w:eastAsia="Arial" w:cs="Arial"/>
          <w:b/>
          <w:bCs/>
        </w:rPr>
        <w:t>A.</w:t>
      </w:r>
      <w:r w:rsidRPr="00E2573B">
        <w:rPr>
          <w:rFonts w:eastAsia="Arial" w:cs="Arial"/>
          <w:b/>
          <w:bCs/>
        </w:rPr>
        <w:tab/>
        <w:t>NCS AWARDS:</w:t>
      </w:r>
      <w:r w:rsidRPr="00446C9F">
        <w:rPr>
          <w:rFonts w:eastAsia="Arial" w:cs="Arial"/>
        </w:rPr>
        <w:t xml:space="preserve">  Awards will be presented at the Spring section meeting to persons deserving of special recognition. </w:t>
      </w:r>
    </w:p>
    <w:p w14:paraId="38CF2B64" w14:textId="77777777" w:rsidR="00E2573B" w:rsidRDefault="00446C9F" w:rsidP="00E2573B">
      <w:pPr>
        <w:widowControl w:val="0"/>
        <w:spacing w:after="120" w:line="252" w:lineRule="auto"/>
        <w:ind w:left="720" w:hanging="360"/>
        <w:rPr>
          <w:rFonts w:eastAsia="Arial" w:cs="Arial"/>
        </w:rPr>
      </w:pPr>
      <w:r w:rsidRPr="00E2573B">
        <w:rPr>
          <w:rFonts w:eastAsia="Arial" w:cs="Arial"/>
          <w:b/>
          <w:bCs/>
        </w:rPr>
        <w:t>B.</w:t>
      </w:r>
      <w:r w:rsidRPr="00E2573B">
        <w:rPr>
          <w:rFonts w:eastAsia="Arial" w:cs="Arial"/>
          <w:b/>
          <w:bCs/>
        </w:rPr>
        <w:tab/>
        <w:t>SECTION MEETING ALLOTMENT:</w:t>
      </w:r>
      <w:r w:rsidRPr="00446C9F">
        <w:rPr>
          <w:rFonts w:eastAsia="Arial" w:cs="Arial"/>
        </w:rPr>
        <w:t xml:space="preserve"> If requested, each Chapter will be given a $350 grant for expenses to host a section meeting – usually at the immediately preceding section meeting. In addition, the chapter may obtain a loan of $200 for conference materials to be repaid as soon as feasible after the close of the section meeting.</w:t>
      </w:r>
    </w:p>
    <w:p w14:paraId="61D9784F" w14:textId="77777777" w:rsidR="00E2573B" w:rsidRDefault="00446C9F" w:rsidP="00E2573B">
      <w:pPr>
        <w:widowControl w:val="0"/>
        <w:spacing w:after="120" w:line="252" w:lineRule="auto"/>
        <w:ind w:left="720" w:hanging="360"/>
        <w:rPr>
          <w:rFonts w:eastAsia="Arial" w:cs="Arial"/>
        </w:rPr>
      </w:pPr>
      <w:r w:rsidRPr="00E2573B">
        <w:rPr>
          <w:rFonts w:eastAsia="Arial" w:cs="Arial"/>
          <w:b/>
          <w:bCs/>
        </w:rPr>
        <w:t>C.</w:t>
      </w:r>
      <w:r w:rsidRPr="00E2573B">
        <w:rPr>
          <w:rFonts w:eastAsia="Arial" w:cs="Arial"/>
          <w:b/>
          <w:bCs/>
        </w:rPr>
        <w:tab/>
        <w:t>REPORTS:</w:t>
      </w:r>
      <w:r w:rsidRPr="00446C9F">
        <w:rPr>
          <w:rFonts w:eastAsia="Arial" w:cs="Arial"/>
        </w:rPr>
        <w:t xml:space="preserve"> Oral reports at section meetings ARE REQUESTED and will be limited to two minutes. Written reports ARE MANDATORY and must be submitted to the governor, secretary, and newsletter editor. Chapter chairs will report at the Spring meeting, section committee chairs at the Fall meeting.</w:t>
      </w:r>
    </w:p>
    <w:p w14:paraId="4CD19192" w14:textId="211FF3D2" w:rsidR="00446C9F" w:rsidRPr="00446C9F" w:rsidRDefault="00446C9F" w:rsidP="00E2573B">
      <w:pPr>
        <w:widowControl w:val="0"/>
        <w:spacing w:after="120" w:line="252" w:lineRule="auto"/>
        <w:ind w:left="720" w:hanging="360"/>
        <w:rPr>
          <w:rFonts w:eastAsia="Arial" w:cs="Arial"/>
        </w:rPr>
      </w:pPr>
      <w:r w:rsidRPr="00E2573B">
        <w:rPr>
          <w:rFonts w:eastAsia="Arial" w:cs="Arial"/>
          <w:b/>
          <w:bCs/>
        </w:rPr>
        <w:t>D.</w:t>
      </w:r>
      <w:r w:rsidRPr="00E2573B">
        <w:rPr>
          <w:rFonts w:eastAsia="Arial" w:cs="Arial"/>
          <w:b/>
          <w:bCs/>
        </w:rPr>
        <w:tab/>
        <w:t>CONSIGNMENT SALES:</w:t>
      </w:r>
      <w:r w:rsidRPr="00446C9F">
        <w:rPr>
          <w:rFonts w:eastAsia="Arial" w:cs="Arial"/>
        </w:rPr>
        <w:t xml:space="preserve"> Articles for sale appropriate to our organization by chapters or members at the Spring and Fall section meetings, must be approved in advance by the board of directors.</w:t>
      </w:r>
    </w:p>
    <w:p w14:paraId="22000365" w14:textId="77777777" w:rsidR="00446C9F" w:rsidRPr="00446C9F" w:rsidRDefault="00446C9F" w:rsidP="00446C9F">
      <w:pPr>
        <w:widowControl w:val="0"/>
        <w:spacing w:after="120" w:line="252" w:lineRule="auto"/>
        <w:rPr>
          <w:rFonts w:eastAsia="Arial" w:cs="Arial"/>
        </w:rPr>
      </w:pPr>
    </w:p>
    <w:p w14:paraId="0C7FDEFF" w14:textId="6EE9514D" w:rsidR="00446C9F" w:rsidRPr="00E2573B" w:rsidRDefault="00446C9F" w:rsidP="00446C9F">
      <w:pPr>
        <w:widowControl w:val="0"/>
        <w:spacing w:after="120" w:line="252" w:lineRule="auto"/>
        <w:rPr>
          <w:rFonts w:eastAsia="Arial" w:cs="Arial"/>
          <w:b/>
          <w:bCs/>
        </w:rPr>
      </w:pPr>
      <w:r w:rsidRPr="00E2573B">
        <w:rPr>
          <w:rFonts w:eastAsia="Arial" w:cs="Arial"/>
          <w:b/>
          <w:bCs/>
        </w:rPr>
        <w:t>III – CALENDAR</w:t>
      </w:r>
    </w:p>
    <w:p w14:paraId="64FEF58D" w14:textId="07E0F8AD" w:rsidR="00446C9F" w:rsidRPr="00446C9F" w:rsidRDefault="00446C9F" w:rsidP="00E2573B">
      <w:pPr>
        <w:widowControl w:val="0"/>
        <w:spacing w:after="120" w:line="252" w:lineRule="auto"/>
        <w:ind w:left="720" w:hanging="360"/>
        <w:rPr>
          <w:rFonts w:eastAsia="Arial" w:cs="Arial"/>
        </w:rPr>
      </w:pPr>
      <w:r w:rsidRPr="00E2573B">
        <w:rPr>
          <w:rFonts w:eastAsia="Arial" w:cs="Arial"/>
          <w:b/>
          <w:bCs/>
        </w:rPr>
        <w:t>A.</w:t>
      </w:r>
      <w:r w:rsidRPr="00E2573B">
        <w:rPr>
          <w:rFonts w:eastAsia="Arial" w:cs="Arial"/>
          <w:b/>
          <w:bCs/>
        </w:rPr>
        <w:tab/>
        <w:t>SECTION CALENDAR:</w:t>
      </w:r>
      <w:r w:rsidRPr="00446C9F">
        <w:rPr>
          <w:rFonts w:eastAsia="Arial" w:cs="Arial"/>
        </w:rPr>
        <w:t xml:space="preserve"> The vice-governor will maintain a calendar of events (including section, International, and major U.S. non-99s aviation activities) for information and to avoid/minimize schedule conflicts. At a minimum, section meetings and the International Conference should be published on the section website.</w:t>
      </w:r>
    </w:p>
    <w:p w14:paraId="546AFB77" w14:textId="1D45E76B" w:rsidR="00446C9F" w:rsidRPr="00446C9F" w:rsidRDefault="00446C9F" w:rsidP="00E2573B">
      <w:pPr>
        <w:widowControl w:val="0"/>
        <w:spacing w:after="120" w:line="252" w:lineRule="auto"/>
        <w:ind w:left="1080" w:hanging="360"/>
        <w:rPr>
          <w:rFonts w:eastAsia="Arial" w:cs="Arial"/>
        </w:rPr>
      </w:pPr>
      <w:r w:rsidRPr="00446C9F">
        <w:rPr>
          <w:rFonts w:eastAsia="Arial" w:cs="Arial"/>
        </w:rPr>
        <w:t>1.</w:t>
      </w:r>
      <w:r w:rsidRPr="00446C9F">
        <w:rPr>
          <w:rFonts w:eastAsia="Arial" w:cs="Arial"/>
        </w:rPr>
        <w:tab/>
        <w:t xml:space="preserve">Major U.S. non-99s events should be posted. Examples are, but not limited to: Women </w:t>
      </w:r>
      <w:r w:rsidR="00E2573B" w:rsidRPr="00446C9F">
        <w:rPr>
          <w:rFonts w:eastAsia="Arial" w:cs="Arial"/>
        </w:rPr>
        <w:t>in Aviation</w:t>
      </w:r>
      <w:r w:rsidRPr="00446C9F">
        <w:rPr>
          <w:rFonts w:eastAsia="Arial" w:cs="Arial"/>
        </w:rPr>
        <w:t xml:space="preserve"> International, Sun ‘n Fun Aerospace Expo, Air Race Classic, EAA </w:t>
      </w:r>
      <w:proofErr w:type="spellStart"/>
      <w:r w:rsidRPr="00446C9F">
        <w:rPr>
          <w:rFonts w:eastAsia="Arial" w:cs="Arial"/>
        </w:rPr>
        <w:t>AirVenture</w:t>
      </w:r>
      <w:proofErr w:type="spellEnd"/>
      <w:r w:rsidRPr="00446C9F">
        <w:rPr>
          <w:rFonts w:eastAsia="Arial" w:cs="Arial"/>
        </w:rPr>
        <w:t>, International Forest of Friendship.</w:t>
      </w:r>
    </w:p>
    <w:p w14:paraId="273DEAA9" w14:textId="500E281C" w:rsidR="00446C9F" w:rsidRPr="00446C9F" w:rsidRDefault="00446C9F" w:rsidP="00E2573B">
      <w:pPr>
        <w:widowControl w:val="0"/>
        <w:spacing w:after="120" w:line="252" w:lineRule="auto"/>
        <w:ind w:left="720" w:hanging="360"/>
        <w:rPr>
          <w:rFonts w:eastAsia="Arial" w:cs="Arial"/>
        </w:rPr>
      </w:pPr>
      <w:r w:rsidRPr="00E2573B">
        <w:rPr>
          <w:rFonts w:eastAsia="Arial" w:cs="Arial"/>
          <w:b/>
          <w:bCs/>
        </w:rPr>
        <w:lastRenderedPageBreak/>
        <w:t>B.</w:t>
      </w:r>
      <w:r w:rsidR="00E2573B" w:rsidRPr="00E2573B">
        <w:rPr>
          <w:rFonts w:eastAsia="Arial" w:cs="Arial"/>
          <w:b/>
          <w:bCs/>
        </w:rPr>
        <w:tab/>
      </w:r>
      <w:r w:rsidRPr="00E2573B">
        <w:rPr>
          <w:rFonts w:eastAsia="Arial" w:cs="Arial"/>
          <w:b/>
          <w:bCs/>
        </w:rPr>
        <w:t>CHAPTER EVENTS:</w:t>
      </w:r>
      <w:r w:rsidRPr="00446C9F">
        <w:rPr>
          <w:rFonts w:eastAsia="Arial" w:cs="Arial"/>
        </w:rPr>
        <w:t xml:space="preserve"> It is the responsibility of the chapter chair (or designate) to submit dates for events as soon as practical if the chapter wishes to publish on the section calendar.</w:t>
      </w:r>
      <w:r w:rsidRPr="00446C9F">
        <w:rPr>
          <w:rFonts w:eastAsia="Arial" w:cs="Arial"/>
        </w:rPr>
        <w:tab/>
      </w:r>
    </w:p>
    <w:p w14:paraId="7D25CEFA" w14:textId="77777777" w:rsidR="00F140FE" w:rsidRDefault="00F140FE" w:rsidP="00446C9F">
      <w:pPr>
        <w:widowControl w:val="0"/>
        <w:spacing w:after="120" w:line="252" w:lineRule="auto"/>
        <w:rPr>
          <w:rFonts w:eastAsia="Arial" w:cs="Arial"/>
          <w:b/>
          <w:bCs/>
        </w:rPr>
      </w:pPr>
    </w:p>
    <w:p w14:paraId="62FD2F62" w14:textId="4D562712" w:rsidR="00446C9F" w:rsidRPr="00E2573B" w:rsidRDefault="00446C9F" w:rsidP="00446C9F">
      <w:pPr>
        <w:widowControl w:val="0"/>
        <w:spacing w:after="120" w:line="252" w:lineRule="auto"/>
        <w:rPr>
          <w:rFonts w:eastAsia="Arial" w:cs="Arial"/>
          <w:b/>
          <w:bCs/>
        </w:rPr>
      </w:pPr>
      <w:r w:rsidRPr="00E2573B">
        <w:rPr>
          <w:rFonts w:eastAsia="Arial" w:cs="Arial"/>
          <w:b/>
          <w:bCs/>
        </w:rPr>
        <w:t>IV – WEBSITE AND PUBLICATIONS</w:t>
      </w:r>
    </w:p>
    <w:p w14:paraId="260FAC07" w14:textId="77777777" w:rsidR="00446C9F" w:rsidRPr="00446C9F" w:rsidRDefault="00446C9F" w:rsidP="00E2573B">
      <w:pPr>
        <w:widowControl w:val="0"/>
        <w:spacing w:after="120" w:line="252" w:lineRule="auto"/>
        <w:ind w:left="720" w:hanging="360"/>
        <w:rPr>
          <w:rFonts w:eastAsia="Arial" w:cs="Arial"/>
        </w:rPr>
      </w:pPr>
      <w:r w:rsidRPr="00446C9F">
        <w:rPr>
          <w:rFonts w:eastAsia="Arial" w:cs="Arial"/>
        </w:rPr>
        <w:t>A.</w:t>
      </w:r>
      <w:r w:rsidRPr="00446C9F">
        <w:rPr>
          <w:rFonts w:eastAsia="Arial" w:cs="Arial"/>
        </w:rPr>
        <w:tab/>
        <w:t>The NCS will maintain a website.  The webmaster will be appointed by the section governor.</w:t>
      </w:r>
    </w:p>
    <w:p w14:paraId="424751D3" w14:textId="77777777" w:rsidR="00446C9F" w:rsidRPr="00446C9F" w:rsidRDefault="00446C9F" w:rsidP="00E2573B">
      <w:pPr>
        <w:widowControl w:val="0"/>
        <w:spacing w:after="120" w:line="252" w:lineRule="auto"/>
        <w:ind w:left="720" w:hanging="360"/>
        <w:rPr>
          <w:rFonts w:eastAsia="Arial" w:cs="Arial"/>
        </w:rPr>
      </w:pPr>
      <w:r w:rsidRPr="00446C9F">
        <w:rPr>
          <w:rFonts w:eastAsia="Arial" w:cs="Arial"/>
        </w:rPr>
        <w:t>B.</w:t>
      </w:r>
      <w:r w:rsidRPr="00446C9F">
        <w:rPr>
          <w:rFonts w:eastAsia="Arial" w:cs="Arial"/>
        </w:rPr>
        <w:tab/>
        <w:t xml:space="preserve">Chapters will be provided with a subdomain on the NCS Website by the webmaster.  Chapters with subdomains must have an identified webmaster who is known to the NCS webmaster.  </w:t>
      </w:r>
    </w:p>
    <w:p w14:paraId="451AD7DB" w14:textId="77777777" w:rsidR="00446C9F" w:rsidRPr="00446C9F" w:rsidRDefault="00446C9F" w:rsidP="00E2573B">
      <w:pPr>
        <w:widowControl w:val="0"/>
        <w:spacing w:after="120" w:line="252" w:lineRule="auto"/>
        <w:ind w:left="720" w:hanging="360"/>
        <w:rPr>
          <w:rFonts w:eastAsia="Arial" w:cs="Arial"/>
        </w:rPr>
      </w:pPr>
      <w:r w:rsidRPr="00446C9F">
        <w:rPr>
          <w:rFonts w:eastAsia="Arial" w:cs="Arial"/>
        </w:rPr>
        <w:t>C.</w:t>
      </w:r>
      <w:r w:rsidRPr="00446C9F">
        <w:rPr>
          <w:rFonts w:eastAsia="Arial" w:cs="Arial"/>
        </w:rPr>
        <w:tab/>
        <w:t>The chapter webmaster will adhere to the design and protocols as established by the NCS webmaster.</w:t>
      </w:r>
    </w:p>
    <w:p w14:paraId="31D7BBFC" w14:textId="77777777" w:rsidR="00446C9F" w:rsidRPr="00446C9F" w:rsidRDefault="00446C9F" w:rsidP="00E2573B">
      <w:pPr>
        <w:widowControl w:val="0"/>
        <w:spacing w:after="120" w:line="252" w:lineRule="auto"/>
        <w:ind w:left="720" w:hanging="360"/>
        <w:rPr>
          <w:rFonts w:eastAsia="Arial" w:cs="Arial"/>
        </w:rPr>
      </w:pPr>
      <w:r w:rsidRPr="00446C9F">
        <w:rPr>
          <w:rFonts w:eastAsia="Arial" w:cs="Arial"/>
        </w:rPr>
        <w:t>D.</w:t>
      </w:r>
      <w:r w:rsidRPr="00446C9F">
        <w:rPr>
          <w:rFonts w:eastAsia="Arial" w:cs="Arial"/>
        </w:rPr>
        <w:tab/>
        <w:t xml:space="preserve">NCS members will receive an electronic issue of the section newsletter.  </w:t>
      </w:r>
    </w:p>
    <w:p w14:paraId="69972228" w14:textId="694059E1" w:rsidR="00446C9F" w:rsidRPr="00446C9F" w:rsidRDefault="00446C9F" w:rsidP="00E2573B">
      <w:pPr>
        <w:widowControl w:val="0"/>
        <w:spacing w:after="120" w:line="252" w:lineRule="auto"/>
        <w:ind w:left="720" w:hanging="360"/>
        <w:rPr>
          <w:rFonts w:eastAsia="Arial" w:cs="Arial"/>
        </w:rPr>
      </w:pPr>
      <w:r w:rsidRPr="00446C9F">
        <w:rPr>
          <w:rFonts w:eastAsia="Arial" w:cs="Arial"/>
        </w:rPr>
        <w:t>E.</w:t>
      </w:r>
      <w:r w:rsidRPr="00446C9F">
        <w:rPr>
          <w:rFonts w:eastAsia="Arial" w:cs="Arial"/>
        </w:rPr>
        <w:tab/>
        <w:t>Printed issues of the section newsletter are available for a fee that is established by the editor with concurrence of the NCS Board and included in the annual budget approved by the membership.</w:t>
      </w:r>
    </w:p>
    <w:p w14:paraId="66063F68" w14:textId="77777777" w:rsidR="00446C9F" w:rsidRPr="00446C9F" w:rsidRDefault="00446C9F" w:rsidP="00446C9F">
      <w:pPr>
        <w:widowControl w:val="0"/>
        <w:spacing w:after="120" w:line="252" w:lineRule="auto"/>
        <w:rPr>
          <w:rFonts w:eastAsia="Arial" w:cs="Arial"/>
        </w:rPr>
      </w:pPr>
    </w:p>
    <w:p w14:paraId="679F3570" w14:textId="64C4FC74" w:rsidR="00446C9F" w:rsidRPr="00E2573B" w:rsidRDefault="00446C9F" w:rsidP="00446C9F">
      <w:pPr>
        <w:widowControl w:val="0"/>
        <w:spacing w:after="120" w:line="252" w:lineRule="auto"/>
        <w:rPr>
          <w:rFonts w:eastAsia="Arial" w:cs="Arial"/>
          <w:b/>
          <w:bCs/>
        </w:rPr>
      </w:pPr>
      <w:r w:rsidRPr="00E2573B">
        <w:rPr>
          <w:rFonts w:eastAsia="Arial" w:cs="Arial"/>
          <w:b/>
          <w:bCs/>
        </w:rPr>
        <w:t>V – BYLAWS, STANDING RULES, &amp; STANDARD OPERATING PROCEDURES (SOPs)</w:t>
      </w:r>
    </w:p>
    <w:p w14:paraId="4E5A0976" w14:textId="7415E7AC" w:rsidR="00446C9F" w:rsidRPr="00446C9F" w:rsidRDefault="00446C9F" w:rsidP="00E2573B">
      <w:pPr>
        <w:widowControl w:val="0"/>
        <w:spacing w:after="120" w:line="252" w:lineRule="auto"/>
        <w:ind w:left="720" w:hanging="360"/>
        <w:rPr>
          <w:rFonts w:eastAsia="Arial" w:cs="Arial"/>
        </w:rPr>
      </w:pPr>
      <w:r w:rsidRPr="00446C9F">
        <w:rPr>
          <w:rFonts w:eastAsia="Arial" w:cs="Arial"/>
        </w:rPr>
        <w:t>A.</w:t>
      </w:r>
      <w:r w:rsidRPr="00446C9F">
        <w:rPr>
          <w:rFonts w:eastAsia="Arial" w:cs="Arial"/>
        </w:rPr>
        <w:tab/>
        <w:t xml:space="preserve">Copies of the most current NCS bylaws, standing rules and SOPs are available to NCS members on the section website. </w:t>
      </w:r>
    </w:p>
    <w:p w14:paraId="32D0BE66" w14:textId="0765A328" w:rsidR="00446C9F" w:rsidRPr="00446C9F" w:rsidRDefault="00446C9F" w:rsidP="00E2573B">
      <w:pPr>
        <w:widowControl w:val="0"/>
        <w:spacing w:after="120" w:line="252" w:lineRule="auto"/>
        <w:ind w:left="720" w:hanging="360"/>
        <w:rPr>
          <w:rFonts w:eastAsia="Arial" w:cs="Arial"/>
        </w:rPr>
      </w:pPr>
      <w:r w:rsidRPr="00446C9F">
        <w:rPr>
          <w:rFonts w:eastAsia="Arial" w:cs="Arial"/>
        </w:rPr>
        <w:t>B.</w:t>
      </w:r>
      <w:r w:rsidRPr="00446C9F">
        <w:rPr>
          <w:rFonts w:eastAsia="Arial" w:cs="Arial"/>
        </w:rPr>
        <w:tab/>
        <w:t>Section leaders should review and be familiar with the NCS bylaws, standing rules, and SOPs.</w:t>
      </w:r>
    </w:p>
    <w:p w14:paraId="659EAADC" w14:textId="6130D7C6" w:rsidR="00446C9F" w:rsidRPr="00446C9F" w:rsidRDefault="00446C9F" w:rsidP="00E2573B">
      <w:pPr>
        <w:widowControl w:val="0"/>
        <w:spacing w:after="120" w:line="252" w:lineRule="auto"/>
        <w:ind w:left="720" w:hanging="360"/>
        <w:rPr>
          <w:rFonts w:eastAsia="Arial" w:cs="Arial"/>
        </w:rPr>
      </w:pPr>
      <w:r w:rsidRPr="00446C9F">
        <w:rPr>
          <w:rFonts w:eastAsia="Arial" w:cs="Arial"/>
        </w:rPr>
        <w:t>C.</w:t>
      </w:r>
      <w:r w:rsidRPr="00446C9F">
        <w:rPr>
          <w:rFonts w:eastAsia="Arial" w:cs="Arial"/>
        </w:rPr>
        <w:tab/>
        <w:t>To propose revisions of these documents, see the NCS bylaws.  Chapters and/or individuals may contact the section leadership for further guidance.</w:t>
      </w:r>
    </w:p>
    <w:p w14:paraId="130DB9AD" w14:textId="77777777" w:rsidR="00446C9F" w:rsidRPr="00446C9F" w:rsidRDefault="00446C9F" w:rsidP="00446C9F">
      <w:pPr>
        <w:widowControl w:val="0"/>
        <w:spacing w:after="120" w:line="252" w:lineRule="auto"/>
        <w:rPr>
          <w:rFonts w:eastAsia="Arial" w:cs="Arial"/>
        </w:rPr>
      </w:pPr>
    </w:p>
    <w:p w14:paraId="563ED4A7" w14:textId="41F0B089" w:rsidR="00446C9F" w:rsidRPr="00E2573B" w:rsidRDefault="00446C9F" w:rsidP="00446C9F">
      <w:pPr>
        <w:widowControl w:val="0"/>
        <w:spacing w:after="120" w:line="252" w:lineRule="auto"/>
        <w:rPr>
          <w:rFonts w:eastAsia="Arial" w:cs="Arial"/>
          <w:b/>
          <w:bCs/>
        </w:rPr>
      </w:pPr>
      <w:r w:rsidRPr="00E2573B">
        <w:rPr>
          <w:rFonts w:eastAsia="Arial" w:cs="Arial"/>
          <w:b/>
          <w:bCs/>
        </w:rPr>
        <w:t xml:space="preserve">VI – </w:t>
      </w:r>
      <w:r w:rsidR="00E2573B" w:rsidRPr="00E2573B">
        <w:rPr>
          <w:rFonts w:eastAsia="Arial" w:cs="Arial"/>
          <w:b/>
          <w:bCs/>
        </w:rPr>
        <w:t>TAX EXEMPTION STATUS</w:t>
      </w:r>
    </w:p>
    <w:p w14:paraId="60A7169B" w14:textId="066DBBAE" w:rsidR="00446C9F" w:rsidRPr="00446C9F" w:rsidRDefault="00446C9F" w:rsidP="00E2573B">
      <w:pPr>
        <w:widowControl w:val="0"/>
        <w:spacing w:after="120" w:line="252" w:lineRule="auto"/>
        <w:ind w:left="720" w:hanging="360"/>
        <w:rPr>
          <w:rFonts w:eastAsia="Arial" w:cs="Arial"/>
        </w:rPr>
      </w:pPr>
      <w:r w:rsidRPr="00446C9F">
        <w:rPr>
          <w:rFonts w:eastAsia="Arial" w:cs="Arial"/>
        </w:rPr>
        <w:t>A.</w:t>
      </w:r>
      <w:r w:rsidRPr="00446C9F">
        <w:rPr>
          <w:rFonts w:eastAsia="Arial" w:cs="Arial"/>
        </w:rPr>
        <w:tab/>
        <w:t xml:space="preserve">The North Central Section of </w:t>
      </w:r>
      <w:proofErr w:type="gramStart"/>
      <w:r w:rsidRPr="00446C9F">
        <w:rPr>
          <w:rFonts w:eastAsia="Arial" w:cs="Arial"/>
        </w:rPr>
        <w:t>The</w:t>
      </w:r>
      <w:proofErr w:type="gramEnd"/>
      <w:r w:rsidRPr="00446C9F">
        <w:rPr>
          <w:rFonts w:eastAsia="Arial" w:cs="Arial"/>
        </w:rPr>
        <w:t xml:space="preserve"> 99s is a 501(c)3 tax exempt organization. The NCS treasurer is the NCS 501(c)3 Chair unless otherwise delegated by the NCS governor and treasurer.</w:t>
      </w:r>
    </w:p>
    <w:p w14:paraId="7F87B471" w14:textId="4CE95D58" w:rsidR="00446C9F" w:rsidRPr="00446C9F" w:rsidRDefault="00446C9F" w:rsidP="00E2573B">
      <w:pPr>
        <w:widowControl w:val="0"/>
        <w:spacing w:after="120" w:line="252" w:lineRule="auto"/>
        <w:ind w:left="720" w:hanging="360"/>
        <w:rPr>
          <w:rFonts w:eastAsia="Arial" w:cs="Arial"/>
        </w:rPr>
      </w:pPr>
      <w:r w:rsidRPr="00446C9F">
        <w:rPr>
          <w:rFonts w:eastAsia="Arial" w:cs="Arial"/>
        </w:rPr>
        <w:t>B.</w:t>
      </w:r>
      <w:r w:rsidRPr="00446C9F">
        <w:rPr>
          <w:rFonts w:eastAsia="Arial" w:cs="Arial"/>
        </w:rPr>
        <w:tab/>
        <w:t>The tax exemption status of NCS chapters is held by the section’s 501(c)3 identification. It is the responsibility of chapters to ensure that they do not violate the section’s 501(c)3 status.</w:t>
      </w:r>
    </w:p>
    <w:p w14:paraId="599BFF8A" w14:textId="1422447F" w:rsidR="00446C9F" w:rsidRPr="00446C9F" w:rsidRDefault="00446C9F" w:rsidP="00E2573B">
      <w:pPr>
        <w:widowControl w:val="0"/>
        <w:spacing w:after="120" w:line="252" w:lineRule="auto"/>
        <w:ind w:left="720" w:hanging="360"/>
        <w:rPr>
          <w:rFonts w:eastAsia="Arial" w:cs="Arial"/>
        </w:rPr>
      </w:pPr>
      <w:r w:rsidRPr="00446C9F">
        <w:rPr>
          <w:rFonts w:eastAsia="Arial" w:cs="Arial"/>
        </w:rPr>
        <w:t>C.</w:t>
      </w:r>
      <w:r w:rsidRPr="00446C9F">
        <w:rPr>
          <w:rFonts w:eastAsia="Arial" w:cs="Arial"/>
        </w:rPr>
        <w:tab/>
        <w:t xml:space="preserve">Each chapter should appoint a 501(c)3 </w:t>
      </w:r>
      <w:proofErr w:type="gramStart"/>
      <w:r w:rsidRPr="00446C9F">
        <w:rPr>
          <w:rFonts w:eastAsia="Arial" w:cs="Arial"/>
        </w:rPr>
        <w:t>chair, unless</w:t>
      </w:r>
      <w:proofErr w:type="gramEnd"/>
      <w:r w:rsidRPr="00446C9F">
        <w:rPr>
          <w:rFonts w:eastAsia="Arial" w:cs="Arial"/>
        </w:rPr>
        <w:t xml:space="preserve"> the treasurer fulfills this role. It is critically important to ensure smooth transitions when the role is transferred to another chapter member. The NCS 501(c)3 Chair MUST be advised immediately of any chapter 501(c)3 chair changes.</w:t>
      </w:r>
    </w:p>
    <w:p w14:paraId="00D97439" w14:textId="77777777" w:rsidR="00446C9F" w:rsidRDefault="00446C9F">
      <w:pPr>
        <w:rPr>
          <w:rFonts w:ascii="Calibri" w:eastAsia="Arial" w:hAnsi="Calibri"/>
          <w:b/>
          <w:bCs/>
          <w:szCs w:val="30"/>
        </w:rPr>
      </w:pPr>
      <w:bookmarkStart w:id="33" w:name="_BUSINESS_MEETINGS"/>
      <w:bookmarkEnd w:id="33"/>
      <w:r>
        <w:br w:type="page"/>
      </w:r>
    </w:p>
    <w:p w14:paraId="12763DCD" w14:textId="520E121B" w:rsidR="005E49C8" w:rsidRDefault="00A21B80" w:rsidP="0073196F">
      <w:pPr>
        <w:pStyle w:val="Heading2"/>
      </w:pPr>
      <w:bookmarkStart w:id="34" w:name="_BUSINESS_MEETINGS_1"/>
      <w:bookmarkEnd w:id="34"/>
      <w:r>
        <w:lastRenderedPageBreak/>
        <w:t>BUSINESS</w:t>
      </w:r>
      <w:r w:rsidR="00312F24" w:rsidRPr="005E49C8">
        <w:t xml:space="preserve"> MEETINGS</w:t>
      </w:r>
    </w:p>
    <w:p w14:paraId="5D2DA402" w14:textId="77777777" w:rsidR="005E49C8" w:rsidRDefault="005E49C8" w:rsidP="0073196F">
      <w:pPr>
        <w:pStyle w:val="ListParagraph"/>
        <w:spacing w:after="120" w:line="252" w:lineRule="auto"/>
        <w:ind w:left="360" w:hanging="360"/>
      </w:pPr>
    </w:p>
    <w:p w14:paraId="77D5E305" w14:textId="46E8C976" w:rsidR="00FC57F5" w:rsidRPr="00720896" w:rsidRDefault="00312F24" w:rsidP="00720896">
      <w:pPr>
        <w:pStyle w:val="ListParagraph"/>
        <w:spacing w:after="120" w:line="252" w:lineRule="auto"/>
        <w:ind w:left="1080"/>
      </w:pPr>
      <w:r w:rsidRPr="00720896">
        <w:t xml:space="preserve">All </w:t>
      </w:r>
      <w:r w:rsidR="00A21B80" w:rsidRPr="00720896">
        <w:t>Board members are expected to</w:t>
      </w:r>
      <w:r w:rsidR="005E49C8" w:rsidRPr="00720896">
        <w:t xml:space="preserve"> attend the </w:t>
      </w:r>
      <w:r w:rsidR="00481ECD" w:rsidRPr="00720896">
        <w:t>business meeting</w:t>
      </w:r>
      <w:r w:rsidR="005E49C8" w:rsidRPr="00720896">
        <w:t>.</w:t>
      </w:r>
      <w:r w:rsidR="00A21B80" w:rsidRPr="00720896">
        <w:t xml:space="preserve"> </w:t>
      </w:r>
      <w:r w:rsidR="00374560" w:rsidRPr="00720896">
        <w:t xml:space="preserve">Chapter and Committee Chairs </w:t>
      </w:r>
      <w:r w:rsidRPr="00720896">
        <w:t xml:space="preserve">shall give </w:t>
      </w:r>
      <w:r w:rsidR="00374560" w:rsidRPr="00720896">
        <w:t>annual</w:t>
      </w:r>
      <w:r w:rsidRPr="00720896">
        <w:t xml:space="preserve"> report</w:t>
      </w:r>
      <w:r w:rsidR="00374560" w:rsidRPr="00720896">
        <w:t>s</w:t>
      </w:r>
      <w:r w:rsidRPr="00720896">
        <w:t xml:space="preserve"> on the</w:t>
      </w:r>
      <w:r w:rsidR="00374560" w:rsidRPr="00720896">
        <w:t xml:space="preserve">ir group’s activities as designated in the </w:t>
      </w:r>
      <w:r w:rsidRPr="00720896">
        <w:t>Section</w:t>
      </w:r>
      <w:r w:rsidR="00374560" w:rsidRPr="00720896">
        <w:t xml:space="preserve"> bylaws and standing rules. Members attending the Section business meeting should report on it back to their Chapter members at their next m</w:t>
      </w:r>
      <w:r w:rsidRPr="00720896">
        <w:t xml:space="preserve">eeting </w:t>
      </w:r>
      <w:r w:rsidR="00374560" w:rsidRPr="00720896">
        <w:t>to keep their members informed</w:t>
      </w:r>
      <w:r w:rsidRPr="00720896">
        <w:t>.</w:t>
      </w:r>
    </w:p>
    <w:p w14:paraId="552AEF1F" w14:textId="2E864211" w:rsidR="00C34D45" w:rsidRPr="00720896" w:rsidRDefault="00FC57F5" w:rsidP="00720896">
      <w:pPr>
        <w:pStyle w:val="HeadingStyle2"/>
        <w:tabs>
          <w:tab w:val="clear" w:pos="994"/>
        </w:tabs>
        <w:spacing w:after="120"/>
        <w:ind w:left="1080" w:hanging="360"/>
        <w:jc w:val="center"/>
      </w:pPr>
      <w:r w:rsidRPr="00720896">
        <w:t>Business Meeting Agenda – Order of Business</w:t>
      </w:r>
      <w:r w:rsidR="00460C49" w:rsidRPr="00720896">
        <w:t xml:space="preserve"> (</w:t>
      </w:r>
      <w:r w:rsidR="00587173" w:rsidRPr="00720896">
        <w:t>TEMPLATE</w:t>
      </w:r>
      <w:r w:rsidR="00460C49" w:rsidRPr="00720896">
        <w:t>)</w:t>
      </w:r>
    </w:p>
    <w:p w14:paraId="1A4CD170" w14:textId="6FA14689" w:rsidR="00C34D45" w:rsidRPr="00720896" w:rsidRDefault="00C34D45" w:rsidP="00720896">
      <w:pPr>
        <w:pStyle w:val="HeadingStyle2"/>
        <w:tabs>
          <w:tab w:val="clear" w:pos="994"/>
        </w:tabs>
        <w:spacing w:after="120"/>
        <w:ind w:left="1080" w:hanging="360"/>
        <w:jc w:val="center"/>
      </w:pPr>
      <w:r w:rsidRPr="00720896">
        <w:t>_______________ SECTION BUSINESS MEETING</w:t>
      </w:r>
    </w:p>
    <w:p w14:paraId="50099C72" w14:textId="4F07483B" w:rsidR="00460C49" w:rsidRPr="00720896" w:rsidRDefault="00460C49" w:rsidP="00720896">
      <w:pPr>
        <w:pStyle w:val="HeadingStyle2"/>
        <w:tabs>
          <w:tab w:val="clear" w:pos="994"/>
        </w:tabs>
        <w:spacing w:after="120"/>
        <w:ind w:left="1080" w:hanging="360"/>
        <w:jc w:val="center"/>
        <w:rPr>
          <w:u w:val="single"/>
        </w:rPr>
      </w:pPr>
      <w:r w:rsidRPr="00720896">
        <w:rPr>
          <w:u w:val="single"/>
        </w:rPr>
        <w:t>____</w:t>
      </w:r>
      <w:r w:rsidR="00587173" w:rsidRPr="00720896">
        <w:rPr>
          <w:u w:val="single"/>
        </w:rPr>
        <w:t>(</w:t>
      </w:r>
      <w:r w:rsidRPr="00720896">
        <w:rPr>
          <w:u w:val="single"/>
        </w:rPr>
        <w:t>date</w:t>
      </w:r>
      <w:r w:rsidR="00587173" w:rsidRPr="00720896">
        <w:rPr>
          <w:u w:val="single"/>
        </w:rPr>
        <w:t>)</w:t>
      </w:r>
      <w:r w:rsidRPr="00720896">
        <w:rPr>
          <w:u w:val="single"/>
        </w:rPr>
        <w:t>____</w:t>
      </w:r>
    </w:p>
    <w:p w14:paraId="1BC39CE7" w14:textId="77777777" w:rsidR="00460C49" w:rsidRPr="00720896" w:rsidRDefault="00460C49" w:rsidP="00720896">
      <w:pPr>
        <w:pStyle w:val="ListParagraph"/>
        <w:spacing w:after="120" w:line="252" w:lineRule="auto"/>
        <w:ind w:left="810" w:hanging="360"/>
      </w:pPr>
    </w:p>
    <w:p w14:paraId="013E946E" w14:textId="77777777" w:rsidR="00720896" w:rsidRDefault="00460C49" w:rsidP="0039365C">
      <w:pPr>
        <w:pStyle w:val="ListParagraph"/>
        <w:numPr>
          <w:ilvl w:val="0"/>
          <w:numId w:val="54"/>
        </w:numPr>
        <w:spacing w:after="120" w:line="252" w:lineRule="auto"/>
        <w:ind w:left="1080"/>
      </w:pPr>
      <w:r w:rsidRPr="00720896">
        <w:t>Call to order</w:t>
      </w:r>
    </w:p>
    <w:p w14:paraId="16DD494A" w14:textId="77777777" w:rsidR="00720896" w:rsidRDefault="00720896" w:rsidP="00720896">
      <w:pPr>
        <w:pStyle w:val="ListParagraph"/>
        <w:spacing w:after="120" w:line="252" w:lineRule="auto"/>
        <w:ind w:left="1080"/>
      </w:pPr>
    </w:p>
    <w:p w14:paraId="7D6BF054" w14:textId="6883799C" w:rsidR="00460C49" w:rsidRPr="00720896" w:rsidRDefault="00460C49" w:rsidP="0039365C">
      <w:pPr>
        <w:pStyle w:val="ListParagraph"/>
        <w:numPr>
          <w:ilvl w:val="0"/>
          <w:numId w:val="54"/>
        </w:numPr>
        <w:spacing w:after="120" w:line="252" w:lineRule="auto"/>
        <w:ind w:left="1080"/>
      </w:pPr>
      <w:r w:rsidRPr="00720896">
        <w:t>Minutes from the previous meeting (they may be read or, alternatively, published in your newsletter at least 30 days prior to the next meeting)</w:t>
      </w:r>
    </w:p>
    <w:p w14:paraId="2C763C3F" w14:textId="1F662DE7" w:rsidR="00720896" w:rsidRDefault="00460C49" w:rsidP="0039365C">
      <w:pPr>
        <w:pStyle w:val="ListParagraph"/>
        <w:numPr>
          <w:ilvl w:val="0"/>
          <w:numId w:val="55"/>
        </w:numPr>
        <w:spacing w:after="120" w:line="252" w:lineRule="auto"/>
        <w:ind w:left="1440"/>
      </w:pPr>
      <w:r w:rsidRPr="00720896">
        <w:t>Request “corrections.” This term includes additions. Any corrections should be made on the margins. A motion or second is not required for approval, but if there has been some controversy, it may be a good idea to formally approve the</w:t>
      </w:r>
      <w:r w:rsidR="0027207A">
        <w:t xml:space="preserve"> corrections</w:t>
      </w:r>
      <w:r w:rsidRPr="00720896">
        <w:t xml:space="preserve"> with a motion, a second, and a vote by the members.</w:t>
      </w:r>
    </w:p>
    <w:p w14:paraId="2DFBA79F" w14:textId="04694BA8" w:rsidR="0027207A" w:rsidRDefault="0027207A" w:rsidP="0039365C">
      <w:pPr>
        <w:pStyle w:val="ListParagraph"/>
        <w:numPr>
          <w:ilvl w:val="0"/>
          <w:numId w:val="55"/>
        </w:numPr>
        <w:spacing w:after="120" w:line="252" w:lineRule="auto"/>
        <w:ind w:left="1440"/>
      </w:pPr>
      <w:r w:rsidRPr="0027207A">
        <w:t xml:space="preserve">If there will be more than a month between Section meetings, </w:t>
      </w:r>
      <w:r>
        <w:t>the Secretary may</w:t>
      </w:r>
      <w:r w:rsidRPr="0027207A">
        <w:t xml:space="preserve"> ask for </w:t>
      </w:r>
      <w:r>
        <w:t>2-3</w:t>
      </w:r>
      <w:r w:rsidRPr="0027207A">
        <w:t xml:space="preserve"> Board members to volunteer </w:t>
      </w:r>
      <w:r>
        <w:t>as</w:t>
      </w:r>
      <w:r w:rsidRPr="0027207A">
        <w:t xml:space="preserve"> </w:t>
      </w:r>
      <w:r>
        <w:t>a review (or approval) committee for the draft of the</w:t>
      </w:r>
      <w:r w:rsidRPr="0027207A">
        <w:t xml:space="preserve"> minutes. </w:t>
      </w:r>
      <w:r>
        <w:t>A review committee can assist in finalizing the minutes for approval by the membership. A</w:t>
      </w:r>
      <w:r w:rsidR="005A6A21">
        <w:t>lternatively, a</w:t>
      </w:r>
      <w:r>
        <w:t xml:space="preserve">n approval </w:t>
      </w:r>
      <w:r w:rsidRPr="0027207A">
        <w:t>committee</w:t>
      </w:r>
      <w:r w:rsidR="005A6A21">
        <w:t xml:space="preserve"> may eliminate the </w:t>
      </w:r>
      <w:r w:rsidRPr="0027207A">
        <w:t xml:space="preserve">need for </w:t>
      </w:r>
      <w:r w:rsidR="005A6A21">
        <w:t>approval by the membe</w:t>
      </w:r>
      <w:r w:rsidRPr="0027207A">
        <w:t>rs, although there should be an opportunity for members to offer corrections.</w:t>
      </w:r>
    </w:p>
    <w:p w14:paraId="108A2136" w14:textId="77777777" w:rsidR="00720896" w:rsidRDefault="00460C49" w:rsidP="0039365C">
      <w:pPr>
        <w:pStyle w:val="ListParagraph"/>
        <w:numPr>
          <w:ilvl w:val="0"/>
          <w:numId w:val="55"/>
        </w:numPr>
        <w:spacing w:after="120" w:line="252" w:lineRule="auto"/>
        <w:ind w:left="1440"/>
      </w:pPr>
      <w:r w:rsidRPr="00720896">
        <w:t xml:space="preserve">After the Secretary prepares the minutes, a copy should be forwarded to the </w:t>
      </w:r>
      <w:r w:rsidR="00E16BED" w:rsidRPr="00720896">
        <w:t>Governor</w:t>
      </w:r>
      <w:r w:rsidRPr="00720896">
        <w:t xml:space="preserve"> as soon as possible and well before the next meeting.</w:t>
      </w:r>
    </w:p>
    <w:p w14:paraId="44E994B9" w14:textId="77777777" w:rsidR="00720896" w:rsidRDefault="00460C49" w:rsidP="0039365C">
      <w:pPr>
        <w:pStyle w:val="ListParagraph"/>
        <w:numPr>
          <w:ilvl w:val="0"/>
          <w:numId w:val="55"/>
        </w:numPr>
        <w:spacing w:after="120" w:line="252" w:lineRule="auto"/>
        <w:ind w:left="1440"/>
      </w:pPr>
      <w:r w:rsidRPr="00720896">
        <w:t>It is not necessary to use the term “respectfully submitted.”</w:t>
      </w:r>
    </w:p>
    <w:p w14:paraId="6B786166" w14:textId="77777777" w:rsidR="00720896" w:rsidRDefault="00460C49" w:rsidP="0039365C">
      <w:pPr>
        <w:pStyle w:val="ListParagraph"/>
        <w:numPr>
          <w:ilvl w:val="0"/>
          <w:numId w:val="55"/>
        </w:numPr>
        <w:spacing w:after="120" w:line="252" w:lineRule="auto"/>
        <w:ind w:left="1440"/>
      </w:pPr>
      <w:r w:rsidRPr="00720896">
        <w:t>It is not necessary to record the name of the second to a motion.</w:t>
      </w:r>
    </w:p>
    <w:p w14:paraId="3FF97D1E" w14:textId="4C70725D" w:rsidR="00720896" w:rsidRDefault="00460C49" w:rsidP="0039365C">
      <w:pPr>
        <w:pStyle w:val="ListParagraph"/>
        <w:numPr>
          <w:ilvl w:val="0"/>
          <w:numId w:val="55"/>
        </w:numPr>
        <w:spacing w:after="120" w:line="252" w:lineRule="auto"/>
        <w:ind w:left="1440"/>
      </w:pPr>
      <w:r w:rsidRPr="00720896">
        <w:t>A second is not needed for nominations.</w:t>
      </w:r>
    </w:p>
    <w:p w14:paraId="10E043F6" w14:textId="77777777" w:rsidR="00720896" w:rsidRDefault="00720896" w:rsidP="00720896">
      <w:pPr>
        <w:pStyle w:val="ListParagraph"/>
        <w:spacing w:after="120" w:line="252" w:lineRule="auto"/>
        <w:ind w:left="1800"/>
      </w:pPr>
    </w:p>
    <w:p w14:paraId="38A4948A" w14:textId="162FB9D9" w:rsidR="00460C49" w:rsidRPr="00720896" w:rsidRDefault="00460C49" w:rsidP="0039365C">
      <w:pPr>
        <w:pStyle w:val="ListParagraph"/>
        <w:numPr>
          <w:ilvl w:val="0"/>
          <w:numId w:val="54"/>
        </w:numPr>
        <w:spacing w:after="120" w:line="252" w:lineRule="auto"/>
        <w:ind w:left="1080"/>
      </w:pPr>
      <w:r w:rsidRPr="00720896">
        <w:t>Secretary’s Report</w:t>
      </w:r>
    </w:p>
    <w:p w14:paraId="1E0CDB98" w14:textId="77777777" w:rsidR="00720896" w:rsidRDefault="00460C49" w:rsidP="0039365C">
      <w:pPr>
        <w:pStyle w:val="ListParagraph"/>
        <w:numPr>
          <w:ilvl w:val="0"/>
          <w:numId w:val="56"/>
        </w:numPr>
        <w:spacing w:after="120" w:line="252" w:lineRule="auto"/>
        <w:ind w:left="1440"/>
      </w:pPr>
      <w:r w:rsidRPr="00720896">
        <w:t>Read only pertinent correspondence.</w:t>
      </w:r>
    </w:p>
    <w:p w14:paraId="57DC7676" w14:textId="77777777" w:rsidR="00720896" w:rsidRDefault="00460C49" w:rsidP="0039365C">
      <w:pPr>
        <w:pStyle w:val="ListParagraph"/>
        <w:numPr>
          <w:ilvl w:val="0"/>
          <w:numId w:val="56"/>
        </w:numPr>
        <w:spacing w:after="120" w:line="252" w:lineRule="auto"/>
        <w:ind w:left="1440"/>
      </w:pPr>
      <w:r w:rsidRPr="00720896">
        <w:t>If a vote is required on an item, it is taken up in New Business.</w:t>
      </w:r>
    </w:p>
    <w:p w14:paraId="486C2AFE" w14:textId="77777777" w:rsidR="00720896" w:rsidRDefault="00720896" w:rsidP="00720896">
      <w:pPr>
        <w:pStyle w:val="ListParagraph"/>
        <w:spacing w:after="120" w:line="252" w:lineRule="auto"/>
        <w:ind w:left="1440"/>
      </w:pPr>
    </w:p>
    <w:p w14:paraId="60016990" w14:textId="3FB9728C" w:rsidR="00460C49" w:rsidRPr="00720896" w:rsidRDefault="00460C49" w:rsidP="0039365C">
      <w:pPr>
        <w:pStyle w:val="ListParagraph"/>
        <w:numPr>
          <w:ilvl w:val="0"/>
          <w:numId w:val="57"/>
        </w:numPr>
        <w:spacing w:after="120" w:line="252" w:lineRule="auto"/>
        <w:ind w:left="1080"/>
      </w:pPr>
      <w:r w:rsidRPr="00720896">
        <w:t>Treasurer's Report</w:t>
      </w:r>
    </w:p>
    <w:p w14:paraId="313BA822" w14:textId="26D8181C" w:rsidR="00460C49" w:rsidRPr="00720896" w:rsidRDefault="00460C49" w:rsidP="0039365C">
      <w:pPr>
        <w:pStyle w:val="ListParagraph"/>
        <w:numPr>
          <w:ilvl w:val="1"/>
          <w:numId w:val="58"/>
        </w:numPr>
        <w:spacing w:after="120" w:line="252" w:lineRule="auto"/>
        <w:ind w:left="1440"/>
      </w:pPr>
      <w:r w:rsidRPr="00720896">
        <w:t>A motion is not needed to approve normal payment or spending, especially if an annual budget has been approved.</w:t>
      </w:r>
    </w:p>
    <w:p w14:paraId="58ADECA1" w14:textId="6DC3816E" w:rsidR="00460C49" w:rsidRPr="00720896" w:rsidRDefault="00460C49" w:rsidP="0039365C">
      <w:pPr>
        <w:pStyle w:val="ListParagraph"/>
        <w:numPr>
          <w:ilvl w:val="1"/>
          <w:numId w:val="58"/>
        </w:numPr>
        <w:spacing w:after="120" w:line="252" w:lineRule="auto"/>
        <w:ind w:left="1440"/>
      </w:pPr>
      <w:r w:rsidRPr="00720896">
        <w:t>A motion is required for requests for special spending items.</w:t>
      </w:r>
    </w:p>
    <w:p w14:paraId="235BB2E2" w14:textId="00493FFE" w:rsidR="00460C49" w:rsidRPr="00720896" w:rsidRDefault="00460C49" w:rsidP="0039365C">
      <w:pPr>
        <w:pStyle w:val="ListParagraph"/>
        <w:numPr>
          <w:ilvl w:val="1"/>
          <w:numId w:val="58"/>
        </w:numPr>
        <w:spacing w:after="120" w:line="252" w:lineRule="auto"/>
        <w:ind w:left="1440"/>
      </w:pPr>
      <w:r w:rsidRPr="00720896">
        <w:t xml:space="preserve">If a motion is required, the Treasurer cannot make the motion.  </w:t>
      </w:r>
      <w:r w:rsidRPr="00720896">
        <w:rPr>
          <w:i/>
        </w:rPr>
        <w:t>[Similarly, this is also true for the area of interest of each officer and committee chair.]</w:t>
      </w:r>
    </w:p>
    <w:p w14:paraId="0FEA4C24" w14:textId="77777777" w:rsidR="00460C49" w:rsidRPr="00720896" w:rsidRDefault="00460C49" w:rsidP="00720896">
      <w:pPr>
        <w:pStyle w:val="ListParagraph"/>
        <w:spacing w:after="120" w:line="252" w:lineRule="auto"/>
        <w:ind w:left="1440" w:hanging="360"/>
      </w:pPr>
    </w:p>
    <w:p w14:paraId="1E368B17" w14:textId="77777777" w:rsidR="00720896" w:rsidRDefault="00460C49" w:rsidP="0039365C">
      <w:pPr>
        <w:pStyle w:val="ListParagraph"/>
        <w:numPr>
          <w:ilvl w:val="0"/>
          <w:numId w:val="46"/>
        </w:numPr>
        <w:spacing w:after="120" w:line="252" w:lineRule="auto"/>
        <w:ind w:left="1080"/>
      </w:pPr>
      <w:r w:rsidRPr="00720896">
        <w:t>Introduction of Guests, Members and Student Pilots</w:t>
      </w:r>
    </w:p>
    <w:p w14:paraId="09D1BBD8" w14:textId="77777777" w:rsidR="00720896" w:rsidRDefault="00720896" w:rsidP="00720896">
      <w:pPr>
        <w:pStyle w:val="ListParagraph"/>
        <w:spacing w:after="120" w:line="252" w:lineRule="auto"/>
        <w:ind w:left="1080"/>
      </w:pPr>
    </w:p>
    <w:p w14:paraId="73AD7548" w14:textId="77777777" w:rsidR="00720896" w:rsidRDefault="00460C49" w:rsidP="0039365C">
      <w:pPr>
        <w:pStyle w:val="ListParagraph"/>
        <w:numPr>
          <w:ilvl w:val="0"/>
          <w:numId w:val="46"/>
        </w:numPr>
        <w:spacing w:after="120" w:line="252" w:lineRule="auto"/>
        <w:ind w:left="1080"/>
      </w:pPr>
      <w:r w:rsidRPr="00720896">
        <w:lastRenderedPageBreak/>
        <w:t>Standing Committee Reports</w:t>
      </w:r>
    </w:p>
    <w:p w14:paraId="2683CEA9" w14:textId="77777777" w:rsidR="00720896" w:rsidRDefault="00720896" w:rsidP="00720896">
      <w:pPr>
        <w:pStyle w:val="ListParagraph"/>
        <w:spacing w:after="120" w:line="252" w:lineRule="auto"/>
        <w:ind w:left="1080"/>
      </w:pPr>
    </w:p>
    <w:p w14:paraId="1B507E29" w14:textId="5338AA85" w:rsidR="00720896" w:rsidRDefault="00460C49" w:rsidP="0039365C">
      <w:pPr>
        <w:pStyle w:val="ListParagraph"/>
        <w:numPr>
          <w:ilvl w:val="0"/>
          <w:numId w:val="46"/>
        </w:numPr>
        <w:spacing w:after="120" w:line="252" w:lineRule="auto"/>
        <w:ind w:left="1080"/>
      </w:pPr>
      <w:r w:rsidRPr="00720896">
        <w:t>Special Committee Reports</w:t>
      </w:r>
      <w:r w:rsidR="005A6A21">
        <w:t xml:space="preserve"> (this may include Chapter reports)</w:t>
      </w:r>
    </w:p>
    <w:p w14:paraId="06AC7F5B" w14:textId="77777777" w:rsidR="005A6A21" w:rsidRDefault="005A6A21" w:rsidP="005A6A21">
      <w:pPr>
        <w:pStyle w:val="ListParagraph"/>
        <w:spacing w:after="120" w:line="252" w:lineRule="auto"/>
        <w:ind w:left="1080"/>
      </w:pPr>
    </w:p>
    <w:p w14:paraId="3B12048E" w14:textId="26FD665C" w:rsidR="00460C49" w:rsidRPr="00720896" w:rsidRDefault="00460C49" w:rsidP="0039365C">
      <w:pPr>
        <w:pStyle w:val="ListParagraph"/>
        <w:numPr>
          <w:ilvl w:val="0"/>
          <w:numId w:val="46"/>
        </w:numPr>
        <w:spacing w:after="120" w:line="252" w:lineRule="auto"/>
        <w:ind w:left="1080"/>
      </w:pPr>
      <w:r w:rsidRPr="00720896">
        <w:t>Unfinished Business (not called “Old Business”)</w:t>
      </w:r>
    </w:p>
    <w:p w14:paraId="3D457DD3" w14:textId="668822DA" w:rsidR="00460C49" w:rsidRPr="00720896" w:rsidRDefault="00460C49" w:rsidP="0039365C">
      <w:pPr>
        <w:pStyle w:val="ListParagraph"/>
        <w:numPr>
          <w:ilvl w:val="1"/>
          <w:numId w:val="59"/>
        </w:numPr>
        <w:spacing w:after="120" w:line="252" w:lineRule="auto"/>
        <w:ind w:left="1440"/>
      </w:pPr>
      <w:r w:rsidRPr="00720896">
        <w:t xml:space="preserve">The </w:t>
      </w:r>
      <w:r w:rsidR="00E16BED" w:rsidRPr="00720896">
        <w:t>Governor</w:t>
      </w:r>
      <w:r w:rsidRPr="00720896">
        <w:t xml:space="preserve"> introduces these items.</w:t>
      </w:r>
    </w:p>
    <w:p w14:paraId="2DF8D102" w14:textId="0FAE0267" w:rsidR="00460C49" w:rsidRPr="00720896" w:rsidRDefault="00460C49" w:rsidP="0039365C">
      <w:pPr>
        <w:pStyle w:val="ListParagraph"/>
        <w:numPr>
          <w:ilvl w:val="1"/>
          <w:numId w:val="59"/>
        </w:numPr>
        <w:spacing w:after="120" w:line="252" w:lineRule="auto"/>
        <w:ind w:left="1440"/>
      </w:pPr>
      <w:r w:rsidRPr="00720896">
        <w:t>Review minutes of prior meeting to determine what is unfinished or tabled.</w:t>
      </w:r>
    </w:p>
    <w:p w14:paraId="3D770CE6" w14:textId="77777777" w:rsidR="00460C49" w:rsidRPr="00720896" w:rsidRDefault="00460C49" w:rsidP="00720896">
      <w:pPr>
        <w:pStyle w:val="ListParagraph"/>
        <w:spacing w:after="120" w:line="252" w:lineRule="auto"/>
        <w:ind w:left="1440" w:hanging="360"/>
      </w:pPr>
    </w:p>
    <w:p w14:paraId="1B369EDC" w14:textId="1F6ADF7C" w:rsidR="00460C49" w:rsidRPr="00720896" w:rsidRDefault="00460C49" w:rsidP="0039365C">
      <w:pPr>
        <w:pStyle w:val="ListParagraph"/>
        <w:numPr>
          <w:ilvl w:val="0"/>
          <w:numId w:val="60"/>
        </w:numPr>
        <w:spacing w:after="120" w:line="252" w:lineRule="auto"/>
        <w:ind w:left="1080"/>
      </w:pPr>
      <w:r w:rsidRPr="00720896">
        <w:t>New Business</w:t>
      </w:r>
    </w:p>
    <w:p w14:paraId="19792675" w14:textId="28F32F3B" w:rsidR="00460C49" w:rsidRPr="00720896" w:rsidRDefault="00460C49" w:rsidP="0039365C">
      <w:pPr>
        <w:pStyle w:val="ListParagraph"/>
        <w:numPr>
          <w:ilvl w:val="0"/>
          <w:numId w:val="61"/>
        </w:numPr>
        <w:spacing w:after="120" w:line="252" w:lineRule="auto"/>
        <w:ind w:left="1440"/>
      </w:pPr>
      <w:r w:rsidRPr="00720896">
        <w:t xml:space="preserve">Includes items brought up by the </w:t>
      </w:r>
      <w:r w:rsidR="00E16BED" w:rsidRPr="00720896">
        <w:t>Governor</w:t>
      </w:r>
      <w:r w:rsidRPr="00720896">
        <w:t>, other officers, and/or the members.</w:t>
      </w:r>
    </w:p>
    <w:p w14:paraId="57C50363" w14:textId="77777777" w:rsidR="00460C49" w:rsidRPr="00720896" w:rsidRDefault="00460C49" w:rsidP="00720896">
      <w:pPr>
        <w:pStyle w:val="ListParagraph"/>
        <w:spacing w:after="120" w:line="252" w:lineRule="auto"/>
        <w:ind w:left="1440" w:hanging="360"/>
      </w:pPr>
    </w:p>
    <w:p w14:paraId="79ADB0D5" w14:textId="77777777" w:rsidR="0039365C" w:rsidRDefault="00460C49" w:rsidP="0039365C">
      <w:pPr>
        <w:pStyle w:val="ListParagraph"/>
        <w:numPr>
          <w:ilvl w:val="0"/>
          <w:numId w:val="62"/>
        </w:numPr>
        <w:spacing w:after="120" w:line="252" w:lineRule="auto"/>
        <w:ind w:left="1080"/>
      </w:pPr>
      <w:r w:rsidRPr="00720896">
        <w:t>Announcements</w:t>
      </w:r>
    </w:p>
    <w:p w14:paraId="5567278A" w14:textId="77777777" w:rsidR="0039365C" w:rsidRDefault="0039365C" w:rsidP="0039365C">
      <w:pPr>
        <w:pStyle w:val="ListParagraph"/>
        <w:spacing w:after="120" w:line="252" w:lineRule="auto"/>
        <w:ind w:left="1080"/>
      </w:pPr>
    </w:p>
    <w:p w14:paraId="5D5C71F1" w14:textId="77777777" w:rsidR="0039365C" w:rsidRDefault="00460C49" w:rsidP="0039365C">
      <w:pPr>
        <w:pStyle w:val="ListParagraph"/>
        <w:numPr>
          <w:ilvl w:val="0"/>
          <w:numId w:val="62"/>
        </w:numPr>
        <w:spacing w:after="120" w:line="252" w:lineRule="auto"/>
        <w:ind w:left="1080"/>
      </w:pPr>
      <w:r w:rsidRPr="00720896">
        <w:t>Program</w:t>
      </w:r>
    </w:p>
    <w:p w14:paraId="1DD61363" w14:textId="77777777" w:rsidR="0039365C" w:rsidRDefault="0039365C" w:rsidP="0039365C">
      <w:pPr>
        <w:pStyle w:val="ListParagraph"/>
        <w:spacing w:after="120" w:line="252" w:lineRule="auto"/>
        <w:ind w:left="1080"/>
      </w:pPr>
    </w:p>
    <w:p w14:paraId="728D869B" w14:textId="3E8C0CDB" w:rsidR="00460C49" w:rsidRPr="00720896" w:rsidRDefault="00460C49" w:rsidP="0039365C">
      <w:pPr>
        <w:pStyle w:val="ListParagraph"/>
        <w:numPr>
          <w:ilvl w:val="0"/>
          <w:numId w:val="62"/>
        </w:numPr>
        <w:spacing w:after="120" w:line="252" w:lineRule="auto"/>
        <w:ind w:left="1080"/>
      </w:pPr>
      <w:r w:rsidRPr="00720896">
        <w:t>Adjournment (no motion or vote is necessary to adjourn)</w:t>
      </w:r>
    </w:p>
    <w:p w14:paraId="06ED5679" w14:textId="77777777" w:rsidR="00CB003B" w:rsidRPr="00720896" w:rsidRDefault="00CB003B" w:rsidP="00720896">
      <w:pPr>
        <w:pStyle w:val="ListParagraph"/>
        <w:spacing w:after="120" w:line="252" w:lineRule="auto"/>
        <w:ind w:left="1080" w:hanging="360"/>
      </w:pPr>
    </w:p>
    <w:p w14:paraId="7FDD67E2" w14:textId="77777777" w:rsidR="00CB003B" w:rsidRDefault="00CB003B" w:rsidP="0073196F">
      <w:pPr>
        <w:spacing w:line="252" w:lineRule="auto"/>
        <w:rPr>
          <w:rFonts w:ascii="Calibri" w:eastAsia="Arial" w:hAnsi="Calibri"/>
          <w:b/>
          <w:bCs/>
          <w:szCs w:val="30"/>
        </w:rPr>
      </w:pPr>
      <w:r>
        <w:br w:type="page"/>
      </w:r>
    </w:p>
    <w:p w14:paraId="3A71E42A" w14:textId="65D6E35E" w:rsidR="00FC57F5" w:rsidRPr="005C0EEC" w:rsidRDefault="00E16BED" w:rsidP="0073196F">
      <w:pPr>
        <w:pStyle w:val="Heading2"/>
      </w:pPr>
      <w:bookmarkStart w:id="35" w:name="_Section_Board_Requirements"/>
      <w:bookmarkEnd w:id="35"/>
      <w:r>
        <w:lastRenderedPageBreak/>
        <w:t>Section</w:t>
      </w:r>
      <w:r w:rsidR="00FC57F5" w:rsidRPr="005C0EEC">
        <w:t xml:space="preserve"> Board Requirements </w:t>
      </w:r>
      <w:r w:rsidR="003C7376">
        <w:t>&amp;</w:t>
      </w:r>
      <w:r w:rsidR="00FC57F5" w:rsidRPr="005C0EEC">
        <w:t xml:space="preserve"> Duties</w:t>
      </w:r>
      <w:r w:rsidR="003C7376">
        <w:t xml:space="preserve"> (as defined by your </w:t>
      </w:r>
      <w:r w:rsidRPr="00E16BED">
        <w:t>Section</w:t>
      </w:r>
      <w:r w:rsidR="003C7376">
        <w:t>)</w:t>
      </w:r>
    </w:p>
    <w:p w14:paraId="3E4B02D7" w14:textId="77777777" w:rsidR="00587173" w:rsidRDefault="00587173" w:rsidP="0073196F">
      <w:pPr>
        <w:pStyle w:val="ListParagraph"/>
        <w:spacing w:after="120" w:line="252" w:lineRule="auto"/>
        <w:ind w:left="990"/>
      </w:pPr>
    </w:p>
    <w:p w14:paraId="5EB8B4F1" w14:textId="28E0E678" w:rsidR="005C0EEC" w:rsidRDefault="005C0EEC" w:rsidP="0073196F">
      <w:pPr>
        <w:pStyle w:val="ListParagraph"/>
        <w:spacing w:after="120" w:line="252" w:lineRule="auto"/>
        <w:ind w:left="1080"/>
      </w:pPr>
      <w:r>
        <w:t xml:space="preserve">The </w:t>
      </w:r>
      <w:r w:rsidR="00E16BED" w:rsidRPr="00E16BED">
        <w:t xml:space="preserve">Section </w:t>
      </w:r>
      <w:r>
        <w:t xml:space="preserve">Board Requirements and Duties should comply with your </w:t>
      </w:r>
      <w:r w:rsidR="00E16BED" w:rsidRPr="00E16BED">
        <w:t xml:space="preserve">Section </w:t>
      </w:r>
      <w:r>
        <w:t xml:space="preserve">Bylaws and Standing Rules. If changes are made to </w:t>
      </w:r>
      <w:r w:rsidR="00E16BED" w:rsidRPr="00E16BED">
        <w:t xml:space="preserve">Section </w:t>
      </w:r>
      <w:r>
        <w:t xml:space="preserve">Bylaws and Standing Rules, </w:t>
      </w:r>
      <w:r w:rsidR="004D1F3B">
        <w:t xml:space="preserve">information on </w:t>
      </w:r>
      <w:r>
        <w:t>this page should be updated</w:t>
      </w:r>
      <w:r w:rsidR="004D1F3B">
        <w:t xml:space="preserve"> accordingly</w:t>
      </w:r>
      <w:r>
        <w:t>.</w:t>
      </w:r>
      <w:r w:rsidR="004D1F3B">
        <w:t xml:space="preserve"> It is important that the </w:t>
      </w:r>
      <w:r w:rsidR="00E16BED" w:rsidRPr="00E16BED">
        <w:t xml:space="preserve">Section </w:t>
      </w:r>
      <w:r w:rsidR="004D1F3B">
        <w:t>Leadership Manual contains a</w:t>
      </w:r>
      <w:r>
        <w:t xml:space="preserve"> </w:t>
      </w:r>
      <w:r w:rsidR="004D1F3B">
        <w:t xml:space="preserve">current </w:t>
      </w:r>
      <w:r>
        <w:t xml:space="preserve">record </w:t>
      </w:r>
      <w:r w:rsidR="004D1F3B">
        <w:t xml:space="preserve">of </w:t>
      </w:r>
      <w:r>
        <w:t xml:space="preserve">your </w:t>
      </w:r>
      <w:r w:rsidR="00E16BED" w:rsidRPr="00E16BED">
        <w:t>Section</w:t>
      </w:r>
      <w:r>
        <w:t>’s requirements for holding office and describe</w:t>
      </w:r>
      <w:r w:rsidR="004D1F3B">
        <w:t>s the duties of each office.</w:t>
      </w:r>
    </w:p>
    <w:p w14:paraId="6F025C49" w14:textId="77777777" w:rsidR="005C0EEC" w:rsidRDefault="005C0EEC" w:rsidP="0073196F">
      <w:pPr>
        <w:pStyle w:val="ListParagraph"/>
        <w:spacing w:after="120" w:line="252" w:lineRule="auto"/>
        <w:ind w:left="990"/>
      </w:pPr>
    </w:p>
    <w:p w14:paraId="489B5B73" w14:textId="1E4CA7B6" w:rsidR="003C7376" w:rsidRDefault="00E16BED" w:rsidP="0073196F">
      <w:pPr>
        <w:pStyle w:val="ListParagraph"/>
        <w:tabs>
          <w:tab w:val="left" w:pos="2700"/>
        </w:tabs>
        <w:spacing w:after="120" w:line="252" w:lineRule="auto"/>
        <w:ind w:left="990"/>
      </w:pPr>
      <w:r>
        <w:rPr>
          <w:b/>
        </w:rPr>
        <w:t>Governor</w:t>
      </w:r>
      <w:r w:rsidR="003C7376">
        <w:tab/>
        <w:t>Requirements for Office</w:t>
      </w:r>
    </w:p>
    <w:p w14:paraId="0B10193B" w14:textId="77777777" w:rsidR="00177B44" w:rsidRDefault="00177B44" w:rsidP="0073196F">
      <w:pPr>
        <w:pStyle w:val="ListParagraph"/>
        <w:tabs>
          <w:tab w:val="left" w:pos="2700"/>
        </w:tabs>
        <w:spacing w:after="120" w:line="252" w:lineRule="auto"/>
        <w:ind w:left="990"/>
      </w:pPr>
    </w:p>
    <w:p w14:paraId="03A4A6BB" w14:textId="77777777" w:rsidR="003C7376" w:rsidRDefault="003C7376" w:rsidP="0073196F">
      <w:pPr>
        <w:pStyle w:val="ListParagraph"/>
        <w:tabs>
          <w:tab w:val="left" w:pos="2700"/>
        </w:tabs>
        <w:spacing w:after="120" w:line="252" w:lineRule="auto"/>
        <w:ind w:left="990"/>
      </w:pPr>
      <w:r>
        <w:br/>
      </w:r>
      <w:r>
        <w:tab/>
        <w:t>Duties</w:t>
      </w:r>
    </w:p>
    <w:p w14:paraId="5E9D138C" w14:textId="77777777" w:rsidR="003C7376" w:rsidRDefault="003C7376" w:rsidP="0073196F">
      <w:pPr>
        <w:pStyle w:val="ListParagraph"/>
        <w:tabs>
          <w:tab w:val="left" w:pos="2700"/>
        </w:tabs>
        <w:spacing w:after="120" w:line="252" w:lineRule="auto"/>
        <w:ind w:left="990"/>
      </w:pPr>
    </w:p>
    <w:p w14:paraId="4B03C3DD" w14:textId="77777777" w:rsidR="003C7376" w:rsidRDefault="003C7376" w:rsidP="0073196F">
      <w:pPr>
        <w:pStyle w:val="ListParagraph"/>
        <w:tabs>
          <w:tab w:val="left" w:pos="2700"/>
        </w:tabs>
        <w:spacing w:after="120" w:line="252" w:lineRule="auto"/>
        <w:ind w:left="990"/>
      </w:pPr>
    </w:p>
    <w:p w14:paraId="6A7DE59A" w14:textId="77777777" w:rsidR="00177B44" w:rsidRDefault="00177B44" w:rsidP="0073196F">
      <w:pPr>
        <w:pStyle w:val="ListParagraph"/>
        <w:tabs>
          <w:tab w:val="left" w:pos="2700"/>
        </w:tabs>
        <w:spacing w:after="120" w:line="252" w:lineRule="auto"/>
        <w:ind w:left="990"/>
      </w:pPr>
    </w:p>
    <w:p w14:paraId="7ADE297F" w14:textId="757D7EDF" w:rsidR="00177B44" w:rsidRDefault="003C7376" w:rsidP="0073196F">
      <w:pPr>
        <w:pStyle w:val="ListParagraph"/>
        <w:tabs>
          <w:tab w:val="left" w:pos="2700"/>
        </w:tabs>
        <w:spacing w:after="120" w:line="252" w:lineRule="auto"/>
        <w:ind w:left="990"/>
      </w:pPr>
      <w:r w:rsidRPr="00177B44">
        <w:rPr>
          <w:b/>
        </w:rPr>
        <w:t>Vice</w:t>
      </w:r>
      <w:r w:rsidR="00E16BED">
        <w:rPr>
          <w:b/>
        </w:rPr>
        <w:t xml:space="preserve"> Governor</w:t>
      </w:r>
      <w:r w:rsidR="00177B44">
        <w:tab/>
        <w:t>Requirements for Office</w:t>
      </w:r>
    </w:p>
    <w:p w14:paraId="37EAE433" w14:textId="77777777" w:rsidR="00177B44" w:rsidRDefault="00177B44" w:rsidP="0073196F">
      <w:pPr>
        <w:pStyle w:val="ListParagraph"/>
        <w:tabs>
          <w:tab w:val="left" w:pos="2700"/>
        </w:tabs>
        <w:spacing w:after="120" w:line="252" w:lineRule="auto"/>
        <w:ind w:left="990"/>
      </w:pPr>
    </w:p>
    <w:p w14:paraId="49414421" w14:textId="77777777" w:rsidR="00177B44" w:rsidRDefault="00177B44" w:rsidP="0073196F">
      <w:pPr>
        <w:pStyle w:val="ListParagraph"/>
        <w:tabs>
          <w:tab w:val="left" w:pos="2700"/>
        </w:tabs>
        <w:spacing w:after="120" w:line="252" w:lineRule="auto"/>
        <w:ind w:left="990"/>
      </w:pPr>
      <w:r>
        <w:br/>
      </w:r>
      <w:r>
        <w:tab/>
        <w:t>Duties</w:t>
      </w:r>
    </w:p>
    <w:p w14:paraId="67DF8A64" w14:textId="77777777" w:rsidR="00177B44" w:rsidRDefault="00177B44" w:rsidP="0073196F">
      <w:pPr>
        <w:pStyle w:val="ListParagraph"/>
        <w:tabs>
          <w:tab w:val="left" w:pos="2700"/>
        </w:tabs>
        <w:spacing w:after="120" w:line="252" w:lineRule="auto"/>
        <w:ind w:left="990"/>
      </w:pPr>
    </w:p>
    <w:p w14:paraId="05CD0775" w14:textId="77777777" w:rsidR="00177B44" w:rsidRDefault="00177B44" w:rsidP="0073196F">
      <w:pPr>
        <w:pStyle w:val="ListParagraph"/>
        <w:tabs>
          <w:tab w:val="left" w:pos="2700"/>
        </w:tabs>
        <w:spacing w:after="120" w:line="252" w:lineRule="auto"/>
        <w:ind w:left="990"/>
      </w:pPr>
    </w:p>
    <w:p w14:paraId="25A3C0EA" w14:textId="77777777" w:rsidR="00177B44" w:rsidRDefault="00177B44" w:rsidP="0073196F">
      <w:pPr>
        <w:pStyle w:val="ListParagraph"/>
        <w:tabs>
          <w:tab w:val="left" w:pos="2700"/>
        </w:tabs>
        <w:spacing w:after="120" w:line="252" w:lineRule="auto"/>
        <w:ind w:left="990"/>
      </w:pPr>
    </w:p>
    <w:p w14:paraId="162C8755" w14:textId="77777777" w:rsidR="00177B44" w:rsidRDefault="003C7376" w:rsidP="0073196F">
      <w:pPr>
        <w:pStyle w:val="ListParagraph"/>
        <w:tabs>
          <w:tab w:val="left" w:pos="2700"/>
        </w:tabs>
        <w:spacing w:after="120" w:line="252" w:lineRule="auto"/>
        <w:ind w:left="990"/>
      </w:pPr>
      <w:r w:rsidRPr="00177B44">
        <w:rPr>
          <w:b/>
        </w:rPr>
        <w:t>Se</w:t>
      </w:r>
      <w:r w:rsidR="00177B44" w:rsidRPr="00177B44">
        <w:rPr>
          <w:b/>
        </w:rPr>
        <w:t>cretary</w:t>
      </w:r>
      <w:r w:rsidR="00177B44">
        <w:tab/>
        <w:t>Requirements for Office</w:t>
      </w:r>
    </w:p>
    <w:p w14:paraId="455095CE" w14:textId="77777777" w:rsidR="00177B44" w:rsidRDefault="00177B44" w:rsidP="0073196F">
      <w:pPr>
        <w:pStyle w:val="ListParagraph"/>
        <w:tabs>
          <w:tab w:val="left" w:pos="2700"/>
        </w:tabs>
        <w:spacing w:after="120" w:line="252" w:lineRule="auto"/>
        <w:ind w:left="990"/>
      </w:pPr>
    </w:p>
    <w:p w14:paraId="3F8FD614" w14:textId="77777777" w:rsidR="00177B44" w:rsidRDefault="00177B44" w:rsidP="0073196F">
      <w:pPr>
        <w:pStyle w:val="ListParagraph"/>
        <w:tabs>
          <w:tab w:val="left" w:pos="2700"/>
        </w:tabs>
        <w:spacing w:after="120" w:line="252" w:lineRule="auto"/>
        <w:ind w:left="990"/>
      </w:pPr>
    </w:p>
    <w:p w14:paraId="0C1499BB" w14:textId="77777777" w:rsidR="00177B44" w:rsidRDefault="00177B44" w:rsidP="0073196F">
      <w:pPr>
        <w:pStyle w:val="ListParagraph"/>
        <w:tabs>
          <w:tab w:val="left" w:pos="2700"/>
        </w:tabs>
        <w:spacing w:after="120" w:line="252" w:lineRule="auto"/>
        <w:ind w:left="990"/>
      </w:pPr>
      <w:r>
        <w:tab/>
        <w:t>Duties</w:t>
      </w:r>
    </w:p>
    <w:p w14:paraId="0D5A53F5" w14:textId="77777777" w:rsidR="00177B44" w:rsidRDefault="00177B44" w:rsidP="0073196F">
      <w:pPr>
        <w:pStyle w:val="ListParagraph"/>
        <w:tabs>
          <w:tab w:val="left" w:pos="2700"/>
        </w:tabs>
        <w:spacing w:after="120" w:line="252" w:lineRule="auto"/>
        <w:ind w:left="990"/>
      </w:pPr>
    </w:p>
    <w:p w14:paraId="5D539A3F" w14:textId="77777777" w:rsidR="00177B44" w:rsidRDefault="00177B44" w:rsidP="0073196F">
      <w:pPr>
        <w:pStyle w:val="ListParagraph"/>
        <w:tabs>
          <w:tab w:val="left" w:pos="2700"/>
        </w:tabs>
        <w:spacing w:after="120" w:line="252" w:lineRule="auto"/>
        <w:ind w:left="990"/>
      </w:pPr>
    </w:p>
    <w:p w14:paraId="6B513E39" w14:textId="77777777" w:rsidR="00177B44" w:rsidRDefault="00177B44" w:rsidP="0073196F">
      <w:pPr>
        <w:pStyle w:val="ListParagraph"/>
        <w:tabs>
          <w:tab w:val="left" w:pos="2700"/>
        </w:tabs>
        <w:spacing w:after="120" w:line="252" w:lineRule="auto"/>
        <w:ind w:left="990"/>
      </w:pPr>
    </w:p>
    <w:p w14:paraId="26CCFAA8" w14:textId="77777777" w:rsidR="00177B44" w:rsidRDefault="003C7376" w:rsidP="0073196F">
      <w:pPr>
        <w:pStyle w:val="ListParagraph"/>
        <w:tabs>
          <w:tab w:val="left" w:pos="2700"/>
        </w:tabs>
        <w:spacing w:after="120" w:line="252" w:lineRule="auto"/>
        <w:ind w:left="990"/>
      </w:pPr>
      <w:r w:rsidRPr="00177B44">
        <w:rPr>
          <w:b/>
        </w:rPr>
        <w:t>Tr</w:t>
      </w:r>
      <w:r w:rsidR="00177B44" w:rsidRPr="00177B44">
        <w:rPr>
          <w:b/>
        </w:rPr>
        <w:t>easurer</w:t>
      </w:r>
      <w:r w:rsidR="00177B44">
        <w:tab/>
        <w:t>Requirements for Office</w:t>
      </w:r>
    </w:p>
    <w:p w14:paraId="20B8D2E1" w14:textId="77777777" w:rsidR="00177B44" w:rsidRDefault="00177B44" w:rsidP="0073196F">
      <w:pPr>
        <w:pStyle w:val="ListParagraph"/>
        <w:tabs>
          <w:tab w:val="left" w:pos="2700"/>
        </w:tabs>
        <w:spacing w:after="120" w:line="252" w:lineRule="auto"/>
        <w:ind w:left="990"/>
      </w:pPr>
    </w:p>
    <w:p w14:paraId="6D7EBF07" w14:textId="77777777" w:rsidR="00177B44" w:rsidRDefault="00177B44" w:rsidP="0073196F">
      <w:pPr>
        <w:pStyle w:val="ListParagraph"/>
        <w:tabs>
          <w:tab w:val="left" w:pos="2700"/>
        </w:tabs>
        <w:spacing w:after="120" w:line="252" w:lineRule="auto"/>
        <w:ind w:left="990"/>
      </w:pPr>
    </w:p>
    <w:p w14:paraId="32735FB6" w14:textId="77777777" w:rsidR="003C7376" w:rsidRDefault="00177B44" w:rsidP="0073196F">
      <w:pPr>
        <w:pStyle w:val="ListParagraph"/>
        <w:tabs>
          <w:tab w:val="left" w:pos="2700"/>
        </w:tabs>
        <w:spacing w:after="120" w:line="252" w:lineRule="auto"/>
        <w:ind w:left="990"/>
      </w:pPr>
      <w:r>
        <w:tab/>
      </w:r>
      <w:r w:rsidR="003C7376">
        <w:t>Duties</w:t>
      </w:r>
    </w:p>
    <w:p w14:paraId="0F2B9FD0" w14:textId="77777777" w:rsidR="00177B44" w:rsidRDefault="00177B44" w:rsidP="0073196F">
      <w:pPr>
        <w:pStyle w:val="ListParagraph"/>
        <w:tabs>
          <w:tab w:val="left" w:pos="2700"/>
        </w:tabs>
        <w:spacing w:after="120" w:line="252" w:lineRule="auto"/>
        <w:ind w:left="990"/>
      </w:pPr>
    </w:p>
    <w:p w14:paraId="179EA81C" w14:textId="77777777" w:rsidR="00177B44" w:rsidRDefault="00177B44" w:rsidP="0073196F">
      <w:pPr>
        <w:pStyle w:val="ListParagraph"/>
        <w:tabs>
          <w:tab w:val="left" w:pos="2700"/>
        </w:tabs>
        <w:spacing w:after="120" w:line="252" w:lineRule="auto"/>
        <w:ind w:left="990"/>
      </w:pPr>
    </w:p>
    <w:p w14:paraId="3CA400D4" w14:textId="77777777" w:rsidR="00177B44" w:rsidRDefault="00177B44" w:rsidP="0073196F">
      <w:pPr>
        <w:pStyle w:val="ListParagraph"/>
        <w:tabs>
          <w:tab w:val="left" w:pos="2700"/>
        </w:tabs>
        <w:spacing w:after="120" w:line="252" w:lineRule="auto"/>
        <w:ind w:left="990"/>
      </w:pPr>
    </w:p>
    <w:p w14:paraId="7AC0A9DE" w14:textId="77777777" w:rsidR="00177B44" w:rsidRDefault="00177B44" w:rsidP="0073196F">
      <w:pPr>
        <w:pStyle w:val="ListParagraph"/>
        <w:tabs>
          <w:tab w:val="left" w:pos="2700"/>
        </w:tabs>
        <w:spacing w:after="120" w:line="252" w:lineRule="auto"/>
        <w:ind w:left="990"/>
      </w:pPr>
      <w:r w:rsidRPr="00177B44">
        <w:rPr>
          <w:b/>
        </w:rPr>
        <w:t>Director</w:t>
      </w:r>
      <w:r>
        <w:tab/>
        <w:t>Requirements for Office</w:t>
      </w:r>
    </w:p>
    <w:p w14:paraId="4C419638" w14:textId="77777777" w:rsidR="00177B44" w:rsidRDefault="00177B44" w:rsidP="0073196F">
      <w:pPr>
        <w:pStyle w:val="ListParagraph"/>
        <w:tabs>
          <w:tab w:val="left" w:pos="2700"/>
        </w:tabs>
        <w:spacing w:after="120" w:line="252" w:lineRule="auto"/>
        <w:ind w:left="990"/>
      </w:pPr>
    </w:p>
    <w:p w14:paraId="0B2CC3D4" w14:textId="77777777" w:rsidR="00177B44" w:rsidRDefault="00177B44" w:rsidP="0073196F">
      <w:pPr>
        <w:pStyle w:val="ListParagraph"/>
        <w:tabs>
          <w:tab w:val="left" w:pos="2700"/>
        </w:tabs>
        <w:spacing w:after="120" w:line="252" w:lineRule="auto"/>
        <w:ind w:left="990"/>
      </w:pPr>
    </w:p>
    <w:p w14:paraId="4F615B8E" w14:textId="77777777" w:rsidR="00177B44" w:rsidRDefault="00177B44" w:rsidP="0073196F">
      <w:pPr>
        <w:pStyle w:val="ListParagraph"/>
        <w:tabs>
          <w:tab w:val="left" w:pos="2700"/>
        </w:tabs>
        <w:spacing w:after="120" w:line="252" w:lineRule="auto"/>
        <w:ind w:left="990"/>
      </w:pPr>
      <w:r>
        <w:tab/>
        <w:t>Duties</w:t>
      </w:r>
    </w:p>
    <w:p w14:paraId="6502319F" w14:textId="77777777" w:rsidR="00177B44" w:rsidRDefault="00177B44" w:rsidP="0073196F">
      <w:pPr>
        <w:pStyle w:val="ListParagraph"/>
        <w:tabs>
          <w:tab w:val="left" w:pos="2700"/>
        </w:tabs>
        <w:spacing w:after="120" w:line="252" w:lineRule="auto"/>
        <w:ind w:left="990"/>
      </w:pPr>
    </w:p>
    <w:p w14:paraId="20369534" w14:textId="77777777" w:rsidR="00177B44" w:rsidRDefault="00177B44" w:rsidP="0073196F">
      <w:pPr>
        <w:pStyle w:val="ListParagraph"/>
        <w:tabs>
          <w:tab w:val="left" w:pos="2700"/>
        </w:tabs>
        <w:spacing w:after="120" w:line="252" w:lineRule="auto"/>
        <w:ind w:left="990"/>
      </w:pPr>
    </w:p>
    <w:p w14:paraId="6906A9B4" w14:textId="77777777" w:rsidR="00177B44" w:rsidRDefault="00177B44" w:rsidP="0073196F">
      <w:pPr>
        <w:pStyle w:val="ListParagraph"/>
        <w:tabs>
          <w:tab w:val="left" w:pos="2700"/>
        </w:tabs>
        <w:spacing w:after="120" w:line="252" w:lineRule="auto"/>
        <w:ind w:left="990"/>
      </w:pPr>
    </w:p>
    <w:p w14:paraId="588A256A" w14:textId="136A3E7E" w:rsidR="006C2E09" w:rsidRPr="0039365C" w:rsidRDefault="003C7376" w:rsidP="0039365C">
      <w:pPr>
        <w:pStyle w:val="ListParagraph"/>
        <w:spacing w:after="120" w:line="252" w:lineRule="auto"/>
        <w:ind w:left="990"/>
        <w:rPr>
          <w:b/>
        </w:rPr>
      </w:pPr>
      <w:r w:rsidRPr="00177B44">
        <w:rPr>
          <w:b/>
        </w:rPr>
        <w:t>Others</w:t>
      </w:r>
      <w:r w:rsidR="0039365C">
        <w:rPr>
          <w:b/>
        </w:rPr>
        <w:t xml:space="preserve"> (e.g., Nominating Committee Chair/Members)</w:t>
      </w:r>
    </w:p>
    <w:sectPr w:rsidR="006C2E09" w:rsidRPr="0039365C" w:rsidSect="009A6129">
      <w:type w:val="continuous"/>
      <w:pgSz w:w="12240" w:h="15840"/>
      <w:pgMar w:top="1440" w:right="1440" w:bottom="1440" w:left="1440" w:header="720" w:footer="720" w:gutter="0"/>
      <w:pgNumType w:chapStyle="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F1C8FC" w14:textId="77777777" w:rsidR="002014E0" w:rsidRDefault="002014E0" w:rsidP="00C457D6">
      <w:pPr>
        <w:spacing w:after="0" w:line="240" w:lineRule="auto"/>
      </w:pPr>
      <w:r>
        <w:separator/>
      </w:r>
    </w:p>
  </w:endnote>
  <w:endnote w:type="continuationSeparator" w:id="0">
    <w:p w14:paraId="116FEB73" w14:textId="77777777" w:rsidR="002014E0" w:rsidRDefault="002014E0" w:rsidP="00C457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A3A049" w14:textId="77777777" w:rsidR="002014E0" w:rsidRPr="0086091A" w:rsidRDefault="002014E0" w:rsidP="005820B4">
    <w:pPr>
      <w:pStyle w:val="Footer"/>
      <w:ind w:left="360"/>
      <w:jc w:val="right"/>
      <w:rPr>
        <w:i/>
        <w:sz w:val="20"/>
        <w:szCs w:val="20"/>
      </w:rPr>
    </w:pPr>
    <w:r w:rsidRPr="005820B4">
      <w:rPr>
        <w:i/>
        <w:sz w:val="20"/>
        <w:szCs w:val="20"/>
      </w:rPr>
      <w:fldChar w:fldCharType="begin"/>
    </w:r>
    <w:r w:rsidRPr="005820B4">
      <w:rPr>
        <w:i/>
        <w:sz w:val="20"/>
        <w:szCs w:val="20"/>
      </w:rPr>
      <w:instrText xml:space="preserve"> PAGE   \* MERGEFORMAT </w:instrText>
    </w:r>
    <w:r w:rsidRPr="005820B4">
      <w:rPr>
        <w:i/>
        <w:sz w:val="20"/>
        <w:szCs w:val="20"/>
      </w:rPr>
      <w:fldChar w:fldCharType="separate"/>
    </w:r>
    <w:r>
      <w:rPr>
        <w:i/>
        <w:noProof/>
        <w:sz w:val="20"/>
        <w:szCs w:val="20"/>
      </w:rPr>
      <w:t>1-2</w:t>
    </w:r>
    <w:r w:rsidRPr="005820B4">
      <w:rPr>
        <w:i/>
        <w:noProof/>
        <w:sz w:val="20"/>
        <w:szCs w:val="20"/>
      </w:rPr>
      <w:fldChar w:fldCharType="end"/>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F80EC6" w14:textId="77777777" w:rsidR="002014E0" w:rsidRPr="0086091A" w:rsidRDefault="002014E0" w:rsidP="00757B9E">
    <w:pPr>
      <w:pStyle w:val="Footer"/>
      <w:ind w:left="9720"/>
      <w:rPr>
        <w:i/>
        <w:sz w:val="20"/>
        <w:szCs w:val="20"/>
      </w:rPr>
    </w:pPr>
    <w:r w:rsidRPr="00757B9E">
      <w:rPr>
        <w:i/>
        <w:sz w:val="20"/>
        <w:szCs w:val="20"/>
      </w:rPr>
      <w:fldChar w:fldCharType="begin"/>
    </w:r>
    <w:r w:rsidRPr="00757B9E">
      <w:rPr>
        <w:i/>
        <w:sz w:val="20"/>
        <w:szCs w:val="20"/>
      </w:rPr>
      <w:instrText xml:space="preserve"> PAGE   \* MERGEFORMAT </w:instrText>
    </w:r>
    <w:r w:rsidRPr="00757B9E">
      <w:rPr>
        <w:i/>
        <w:sz w:val="20"/>
        <w:szCs w:val="20"/>
      </w:rPr>
      <w:fldChar w:fldCharType="separate"/>
    </w:r>
    <w:r>
      <w:rPr>
        <w:i/>
        <w:noProof/>
        <w:sz w:val="20"/>
        <w:szCs w:val="20"/>
      </w:rPr>
      <w:t>4-1</w:t>
    </w:r>
    <w:r w:rsidRPr="00757B9E">
      <w:rPr>
        <w:i/>
        <w:noProof/>
        <w:sz w:val="20"/>
        <w:szCs w:val="20"/>
      </w:rPr>
      <w:fldChar w:fldCharType="end"/>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FBF0BC" w14:textId="77777777" w:rsidR="002014E0" w:rsidRPr="0086091A" w:rsidRDefault="002014E0" w:rsidP="0086091A">
    <w:pPr>
      <w:pStyle w:val="Footer"/>
      <w:rPr>
        <w:i/>
        <w:sz w:val="20"/>
        <w:szCs w:val="20"/>
      </w:rPr>
    </w:pPr>
    <w:r>
      <w:rPr>
        <w:i/>
        <w:sz w:val="20"/>
        <w:szCs w:val="20"/>
      </w:rPr>
      <w:tab/>
    </w:r>
    <w:r>
      <w:rPr>
        <w:i/>
        <w:sz w:val="20"/>
        <w:szCs w:val="20"/>
      </w:rPr>
      <w:tab/>
    </w:r>
    <w:r w:rsidRPr="0086091A">
      <w:rPr>
        <w:i/>
        <w:sz w:val="20"/>
        <w:szCs w:val="20"/>
      </w:rPr>
      <w:fldChar w:fldCharType="begin"/>
    </w:r>
    <w:r w:rsidRPr="0086091A">
      <w:rPr>
        <w:i/>
        <w:sz w:val="20"/>
        <w:szCs w:val="20"/>
      </w:rPr>
      <w:instrText xml:space="preserve"> PAGE   \* MERGEFORMAT </w:instrText>
    </w:r>
    <w:r w:rsidRPr="0086091A">
      <w:rPr>
        <w:i/>
        <w:sz w:val="20"/>
        <w:szCs w:val="20"/>
      </w:rPr>
      <w:fldChar w:fldCharType="separate"/>
    </w:r>
    <w:r>
      <w:rPr>
        <w:i/>
        <w:noProof/>
        <w:sz w:val="20"/>
        <w:szCs w:val="20"/>
      </w:rPr>
      <w:t>4-4</w:t>
    </w:r>
    <w:r w:rsidRPr="0086091A">
      <w:rPr>
        <w:i/>
        <w:noProof/>
        <w:sz w:val="20"/>
        <w:szCs w:val="20"/>
      </w:rPr>
      <w:fldChar w:fldCharType="end"/>
    </w: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53B9A8" w14:textId="77777777" w:rsidR="002014E0" w:rsidRPr="0086091A" w:rsidRDefault="002014E0" w:rsidP="00952C19">
    <w:pPr>
      <w:pStyle w:val="Footer"/>
      <w:ind w:left="9720"/>
      <w:rPr>
        <w:i/>
        <w:sz w:val="20"/>
        <w:szCs w:val="20"/>
      </w:rPr>
    </w:pPr>
    <w:r w:rsidRPr="00952C19">
      <w:rPr>
        <w:i/>
        <w:sz w:val="20"/>
        <w:szCs w:val="20"/>
      </w:rPr>
      <w:fldChar w:fldCharType="begin"/>
    </w:r>
    <w:r w:rsidRPr="00952C19">
      <w:rPr>
        <w:i/>
        <w:sz w:val="20"/>
        <w:szCs w:val="20"/>
      </w:rPr>
      <w:instrText xml:space="preserve"> PAGE   \* MERGEFORMAT </w:instrText>
    </w:r>
    <w:r w:rsidRPr="00952C19">
      <w:rPr>
        <w:i/>
        <w:sz w:val="20"/>
        <w:szCs w:val="20"/>
      </w:rPr>
      <w:fldChar w:fldCharType="separate"/>
    </w:r>
    <w:r>
      <w:rPr>
        <w:i/>
        <w:noProof/>
        <w:sz w:val="20"/>
        <w:szCs w:val="20"/>
      </w:rPr>
      <w:t>4-1</w:t>
    </w:r>
    <w:r w:rsidRPr="00952C19">
      <w:rPr>
        <w:i/>
        <w:noProof/>
        <w:sz w:val="20"/>
        <w:szCs w:val="20"/>
      </w:rPr>
      <w:fldChar w:fldCharType="end"/>
    </w: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FEAF13" w14:textId="77777777" w:rsidR="002014E0" w:rsidRDefault="002014E0">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D9CC90" w14:textId="77777777" w:rsidR="00D948EE" w:rsidRPr="0086091A" w:rsidRDefault="00D948EE" w:rsidP="0086091A">
    <w:pPr>
      <w:pStyle w:val="Footer"/>
      <w:rPr>
        <w:i/>
        <w:sz w:val="20"/>
        <w:szCs w:val="20"/>
      </w:rPr>
    </w:pPr>
    <w:r>
      <w:rPr>
        <w:i/>
        <w:sz w:val="20"/>
        <w:szCs w:val="20"/>
      </w:rPr>
      <w:tab/>
    </w:r>
    <w:r>
      <w:rPr>
        <w:i/>
        <w:sz w:val="20"/>
        <w:szCs w:val="20"/>
      </w:rPr>
      <w:tab/>
    </w:r>
    <w:r w:rsidRPr="0086091A">
      <w:rPr>
        <w:i/>
        <w:sz w:val="20"/>
        <w:szCs w:val="20"/>
      </w:rPr>
      <w:fldChar w:fldCharType="begin"/>
    </w:r>
    <w:r w:rsidRPr="0086091A">
      <w:rPr>
        <w:i/>
        <w:sz w:val="20"/>
        <w:szCs w:val="20"/>
      </w:rPr>
      <w:instrText xml:space="preserve"> PAGE   \* MERGEFORMAT </w:instrText>
    </w:r>
    <w:r w:rsidRPr="0086091A">
      <w:rPr>
        <w:i/>
        <w:sz w:val="20"/>
        <w:szCs w:val="20"/>
      </w:rPr>
      <w:fldChar w:fldCharType="separate"/>
    </w:r>
    <w:r>
      <w:rPr>
        <w:i/>
        <w:noProof/>
        <w:sz w:val="20"/>
        <w:szCs w:val="20"/>
      </w:rPr>
      <w:t>4-4</w:t>
    </w:r>
    <w:r w:rsidRPr="0086091A">
      <w:rPr>
        <w:i/>
        <w:noProof/>
        <w:sz w:val="20"/>
        <w:szCs w:val="20"/>
      </w:rPr>
      <w:fldChar w:fldCharType="end"/>
    </w: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4E7584" w14:textId="77777777" w:rsidR="002014E0" w:rsidRDefault="002014E0">
    <w:pPr>
      <w:pStyle w:val="Foote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9AAA37" w14:textId="77777777" w:rsidR="002014E0" w:rsidRPr="0086091A" w:rsidRDefault="002014E0" w:rsidP="0086091A">
    <w:pPr>
      <w:pStyle w:val="Footer"/>
      <w:rPr>
        <w:i/>
        <w:sz w:val="20"/>
        <w:szCs w:val="20"/>
      </w:rPr>
    </w:pPr>
    <w:r>
      <w:rPr>
        <w:i/>
        <w:sz w:val="20"/>
        <w:szCs w:val="20"/>
      </w:rPr>
      <w:tab/>
    </w:r>
    <w:r>
      <w:rPr>
        <w:i/>
        <w:sz w:val="20"/>
        <w:szCs w:val="20"/>
      </w:rPr>
      <w:tab/>
    </w:r>
    <w:r w:rsidRPr="0086091A">
      <w:rPr>
        <w:i/>
        <w:sz w:val="20"/>
        <w:szCs w:val="20"/>
      </w:rPr>
      <w:fldChar w:fldCharType="begin"/>
    </w:r>
    <w:r w:rsidRPr="0086091A">
      <w:rPr>
        <w:i/>
        <w:sz w:val="20"/>
        <w:szCs w:val="20"/>
      </w:rPr>
      <w:instrText xml:space="preserve"> PAGE   \* MERGEFORMAT </w:instrText>
    </w:r>
    <w:r w:rsidRPr="0086091A">
      <w:rPr>
        <w:i/>
        <w:sz w:val="20"/>
        <w:szCs w:val="20"/>
      </w:rPr>
      <w:fldChar w:fldCharType="separate"/>
    </w:r>
    <w:r>
      <w:rPr>
        <w:i/>
        <w:noProof/>
        <w:sz w:val="20"/>
        <w:szCs w:val="20"/>
      </w:rPr>
      <w:t>4-12</w:t>
    </w:r>
    <w:r w:rsidRPr="0086091A">
      <w:rPr>
        <w:i/>
        <w:noProof/>
        <w:sz w:val="20"/>
        <w:szCs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8375FD" w14:textId="77777777" w:rsidR="002014E0" w:rsidRPr="0086091A" w:rsidRDefault="002014E0" w:rsidP="00B11A7C">
    <w:pPr>
      <w:pStyle w:val="Footer"/>
      <w:ind w:left="9620"/>
      <w:rPr>
        <w:i/>
        <w:sz w:val="20"/>
        <w:szCs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DF0C3B" w14:textId="77777777" w:rsidR="002014E0" w:rsidRPr="0086091A" w:rsidRDefault="002014E0" w:rsidP="00CD4CCD">
    <w:pPr>
      <w:pStyle w:val="Footer"/>
      <w:ind w:left="9720"/>
      <w:rPr>
        <w:i/>
        <w:sz w:val="20"/>
        <w:szCs w:val="20"/>
      </w:rPr>
    </w:pPr>
    <w:r w:rsidRPr="00CD4CCD">
      <w:rPr>
        <w:i/>
        <w:sz w:val="20"/>
        <w:szCs w:val="20"/>
      </w:rPr>
      <w:fldChar w:fldCharType="begin"/>
    </w:r>
    <w:r w:rsidRPr="00CD4CCD">
      <w:rPr>
        <w:i/>
        <w:sz w:val="20"/>
        <w:szCs w:val="20"/>
      </w:rPr>
      <w:instrText xml:space="preserve"> PAGE   \* MERGEFORMAT </w:instrText>
    </w:r>
    <w:r w:rsidRPr="00CD4CCD">
      <w:rPr>
        <w:i/>
        <w:sz w:val="20"/>
        <w:szCs w:val="20"/>
      </w:rPr>
      <w:fldChar w:fldCharType="separate"/>
    </w:r>
    <w:r>
      <w:rPr>
        <w:i/>
        <w:noProof/>
        <w:sz w:val="20"/>
        <w:szCs w:val="20"/>
      </w:rPr>
      <w:t>1-1</w:t>
    </w:r>
    <w:r w:rsidRPr="00CD4CCD">
      <w:rPr>
        <w:i/>
        <w:noProof/>
        <w:sz w:val="20"/>
        <w:szCs w:val="20"/>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79887C" w14:textId="77777777" w:rsidR="002014E0" w:rsidRPr="0086091A" w:rsidRDefault="002014E0" w:rsidP="00B978FF">
    <w:pPr>
      <w:pStyle w:val="Footer"/>
      <w:jc w:val="right"/>
      <w:rPr>
        <w:i/>
        <w:sz w:val="20"/>
        <w:szCs w:val="20"/>
      </w:rPr>
    </w:pPr>
    <w:r w:rsidRPr="00CD4CCD">
      <w:rPr>
        <w:i/>
        <w:sz w:val="20"/>
        <w:szCs w:val="20"/>
      </w:rPr>
      <w:fldChar w:fldCharType="begin"/>
    </w:r>
    <w:r w:rsidRPr="00CD4CCD">
      <w:rPr>
        <w:i/>
        <w:sz w:val="20"/>
        <w:szCs w:val="20"/>
      </w:rPr>
      <w:instrText xml:space="preserve"> PAGE   \* MERGEFORMAT </w:instrText>
    </w:r>
    <w:r w:rsidRPr="00CD4CCD">
      <w:rPr>
        <w:i/>
        <w:sz w:val="20"/>
        <w:szCs w:val="20"/>
      </w:rPr>
      <w:fldChar w:fldCharType="separate"/>
    </w:r>
    <w:r>
      <w:rPr>
        <w:i/>
        <w:noProof/>
        <w:sz w:val="20"/>
        <w:szCs w:val="20"/>
      </w:rPr>
      <w:t>1-3</w:t>
    </w:r>
    <w:r w:rsidRPr="00CD4CCD">
      <w:rPr>
        <w:i/>
        <w:noProof/>
        <w:sz w:val="20"/>
        <w:szCs w:val="20"/>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6B0A17" w14:textId="77777777" w:rsidR="002014E0" w:rsidRPr="0086091A" w:rsidRDefault="002014E0" w:rsidP="00CD4CCD">
    <w:pPr>
      <w:pStyle w:val="Footer"/>
      <w:ind w:left="9720"/>
      <w:jc w:val="center"/>
      <w:rPr>
        <w:i/>
        <w:sz w:val="20"/>
        <w:szCs w:val="20"/>
      </w:rPr>
    </w:pPr>
    <w:r w:rsidRPr="00CD4CCD">
      <w:rPr>
        <w:i/>
        <w:sz w:val="20"/>
        <w:szCs w:val="20"/>
      </w:rPr>
      <w:fldChar w:fldCharType="begin"/>
    </w:r>
    <w:r w:rsidRPr="00CD4CCD">
      <w:rPr>
        <w:i/>
        <w:sz w:val="20"/>
        <w:szCs w:val="20"/>
      </w:rPr>
      <w:instrText xml:space="preserve"> PAGE   \* MERGEFORMAT </w:instrText>
    </w:r>
    <w:r w:rsidRPr="00CD4CCD">
      <w:rPr>
        <w:i/>
        <w:sz w:val="20"/>
        <w:szCs w:val="20"/>
      </w:rPr>
      <w:fldChar w:fldCharType="separate"/>
    </w:r>
    <w:r>
      <w:rPr>
        <w:i/>
        <w:noProof/>
        <w:sz w:val="20"/>
        <w:szCs w:val="20"/>
      </w:rPr>
      <w:t>1-1</w:t>
    </w:r>
    <w:r w:rsidRPr="00CD4CCD">
      <w:rPr>
        <w:i/>
        <w:noProof/>
        <w:sz w:val="20"/>
        <w:szCs w:val="20"/>
      </w:rP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6C0306" w14:textId="2F9B1173" w:rsidR="002014E0" w:rsidRPr="0086091A" w:rsidRDefault="002014E0" w:rsidP="0086091A">
    <w:pPr>
      <w:pStyle w:val="Footer"/>
      <w:rPr>
        <w:i/>
        <w:sz w:val="20"/>
        <w:szCs w:val="20"/>
      </w:rPr>
    </w:pPr>
    <w:r>
      <w:rPr>
        <w:i/>
        <w:sz w:val="20"/>
        <w:szCs w:val="20"/>
      </w:rPr>
      <w:tab/>
    </w:r>
    <w:r>
      <w:rPr>
        <w:i/>
        <w:sz w:val="20"/>
        <w:szCs w:val="20"/>
      </w:rPr>
      <w:tab/>
    </w:r>
    <w:r>
      <w:rPr>
        <w:i/>
        <w:sz w:val="20"/>
        <w:szCs w:val="20"/>
      </w:rPr>
      <w:fldChar w:fldCharType="begin"/>
    </w:r>
    <w:r>
      <w:rPr>
        <w:i/>
        <w:sz w:val="20"/>
        <w:szCs w:val="20"/>
      </w:rPr>
      <w:instrText xml:space="preserve"> PAGE  \* Arabic  \* MERGEFORMAT </w:instrText>
    </w:r>
    <w:r>
      <w:rPr>
        <w:i/>
        <w:sz w:val="20"/>
        <w:szCs w:val="20"/>
      </w:rPr>
      <w:fldChar w:fldCharType="separate"/>
    </w:r>
    <w:r>
      <w:rPr>
        <w:i/>
        <w:noProof/>
        <w:sz w:val="20"/>
        <w:szCs w:val="20"/>
      </w:rPr>
      <w:t>6</w:t>
    </w:r>
    <w:r>
      <w:rPr>
        <w:i/>
        <w:sz w:val="20"/>
        <w:szCs w:val="20"/>
      </w:rPr>
      <w:fldChar w:fldCharType="end"/>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E4B1B9" w14:textId="15907B33" w:rsidR="002014E0" w:rsidRPr="0086091A" w:rsidRDefault="002014E0" w:rsidP="00CD4CCD">
    <w:pPr>
      <w:pStyle w:val="Footer"/>
      <w:ind w:left="9720"/>
      <w:rPr>
        <w:i/>
        <w:sz w:val="20"/>
        <w:szCs w:val="20"/>
      </w:rPr>
    </w:pPr>
    <w:r>
      <w:rPr>
        <w:i/>
        <w:sz w:val="20"/>
        <w:szCs w:val="20"/>
      </w:rPr>
      <w:fldChar w:fldCharType="begin"/>
    </w:r>
    <w:r>
      <w:rPr>
        <w:i/>
        <w:sz w:val="20"/>
        <w:szCs w:val="20"/>
      </w:rPr>
      <w:instrText xml:space="preserve"> PAGE  \* Arabic  \* MERGEFORMAT </w:instrText>
    </w:r>
    <w:r>
      <w:rPr>
        <w:i/>
        <w:sz w:val="20"/>
        <w:szCs w:val="20"/>
      </w:rPr>
      <w:fldChar w:fldCharType="separate"/>
    </w:r>
    <w:r>
      <w:rPr>
        <w:i/>
        <w:noProof/>
        <w:sz w:val="20"/>
        <w:szCs w:val="20"/>
      </w:rPr>
      <w:t>6</w:t>
    </w:r>
    <w:r>
      <w:rPr>
        <w:i/>
        <w:sz w:val="20"/>
        <w:szCs w:val="20"/>
      </w:rPr>
      <w:fldChar w:fldCharType="end"/>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AD30AC" w14:textId="77777777" w:rsidR="002014E0" w:rsidRPr="0086091A" w:rsidRDefault="002014E0" w:rsidP="0086091A">
    <w:pPr>
      <w:pStyle w:val="Footer"/>
      <w:rPr>
        <w:i/>
        <w:sz w:val="20"/>
        <w:szCs w:val="20"/>
      </w:rPr>
    </w:pPr>
    <w:r>
      <w:rPr>
        <w:i/>
        <w:sz w:val="20"/>
        <w:szCs w:val="20"/>
      </w:rPr>
      <w:tab/>
    </w:r>
    <w:r>
      <w:rPr>
        <w:i/>
        <w:sz w:val="20"/>
        <w:szCs w:val="20"/>
      </w:rPr>
      <w:tab/>
    </w:r>
    <w:r w:rsidRPr="0086091A">
      <w:rPr>
        <w:i/>
        <w:sz w:val="20"/>
        <w:szCs w:val="20"/>
      </w:rPr>
      <w:fldChar w:fldCharType="begin"/>
    </w:r>
    <w:r w:rsidRPr="0086091A">
      <w:rPr>
        <w:i/>
        <w:sz w:val="20"/>
        <w:szCs w:val="20"/>
      </w:rPr>
      <w:instrText xml:space="preserve"> PAGE   \* MERGEFORMAT </w:instrText>
    </w:r>
    <w:r w:rsidRPr="0086091A">
      <w:rPr>
        <w:i/>
        <w:sz w:val="20"/>
        <w:szCs w:val="20"/>
      </w:rPr>
      <w:fldChar w:fldCharType="separate"/>
    </w:r>
    <w:r>
      <w:rPr>
        <w:i/>
        <w:noProof/>
        <w:sz w:val="20"/>
        <w:szCs w:val="20"/>
      </w:rPr>
      <w:t>3-2</w:t>
    </w:r>
    <w:r w:rsidRPr="0086091A">
      <w:rPr>
        <w:i/>
        <w:noProof/>
        <w:sz w:val="20"/>
        <w:szCs w:val="20"/>
      </w:rPr>
      <w:fldChar w:fldCharType="end"/>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2CCA44" w14:textId="77777777" w:rsidR="002014E0" w:rsidRPr="0086091A" w:rsidRDefault="002014E0" w:rsidP="00CD4CCD">
    <w:pPr>
      <w:pStyle w:val="Footer"/>
      <w:ind w:left="9720"/>
      <w:rPr>
        <w:i/>
        <w:sz w:val="20"/>
        <w:szCs w:val="20"/>
      </w:rPr>
    </w:pPr>
    <w:r w:rsidRPr="00CD4CCD">
      <w:rPr>
        <w:i/>
        <w:sz w:val="20"/>
        <w:szCs w:val="20"/>
      </w:rPr>
      <w:fldChar w:fldCharType="begin"/>
    </w:r>
    <w:r w:rsidRPr="00CD4CCD">
      <w:rPr>
        <w:i/>
        <w:sz w:val="20"/>
        <w:szCs w:val="20"/>
      </w:rPr>
      <w:instrText xml:space="preserve"> PAGE   \* MERGEFORMAT </w:instrText>
    </w:r>
    <w:r w:rsidRPr="00CD4CCD">
      <w:rPr>
        <w:i/>
        <w:sz w:val="20"/>
        <w:szCs w:val="20"/>
      </w:rPr>
      <w:fldChar w:fldCharType="separate"/>
    </w:r>
    <w:r>
      <w:rPr>
        <w:i/>
        <w:noProof/>
        <w:sz w:val="20"/>
        <w:szCs w:val="20"/>
      </w:rPr>
      <w:t>3-1</w:t>
    </w:r>
    <w:r w:rsidRPr="00CD4CCD">
      <w:rPr>
        <w:i/>
        <w:noProof/>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C1DCFB" w14:textId="77777777" w:rsidR="002014E0" w:rsidRDefault="002014E0" w:rsidP="00C457D6">
      <w:pPr>
        <w:spacing w:after="0" w:line="240" w:lineRule="auto"/>
      </w:pPr>
      <w:r>
        <w:separator/>
      </w:r>
    </w:p>
  </w:footnote>
  <w:footnote w:type="continuationSeparator" w:id="0">
    <w:p w14:paraId="29043CEF" w14:textId="77777777" w:rsidR="002014E0" w:rsidRDefault="002014E0" w:rsidP="00C457D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ECFCEB" w14:textId="2ABF9D0B" w:rsidR="003B446C" w:rsidRDefault="003B446C">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E4C22F" w14:textId="54397172" w:rsidR="003B446C" w:rsidRDefault="003B446C">
    <w:pPr>
      <w:pStyle w:val="Heade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FFAA1C" w14:textId="3AC20E29" w:rsidR="003B446C" w:rsidRDefault="003B446C">
    <w:pPr>
      <w:pStyle w:val="Heade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430BD2" w14:textId="03CC6B35" w:rsidR="003B446C" w:rsidRDefault="003B446C">
    <w:pPr>
      <w:pStyle w:val="Heade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460CCC" w14:textId="1C9B74C8" w:rsidR="003B446C" w:rsidRDefault="003B446C">
    <w:pPr>
      <w:pStyle w:val="Heade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44A987" w14:textId="12DBD155" w:rsidR="003B446C" w:rsidRDefault="003B446C">
    <w:pPr>
      <w:pStyle w:val="Header"/>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9DF91C" w14:textId="41A61C60" w:rsidR="003B446C" w:rsidRDefault="003B446C">
    <w:pPr>
      <w:pStyle w:val="Header"/>
    </w:pP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57DCA4" w14:textId="44D8AFD2" w:rsidR="003B446C" w:rsidRDefault="003B446C">
    <w:pPr>
      <w:pStyle w:val="Header"/>
    </w:pP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A00DA3" w14:textId="47DDDF82" w:rsidR="003B446C" w:rsidRDefault="003B446C">
    <w:pPr>
      <w:pStyle w:val="Header"/>
    </w:pP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099BF9" w14:textId="15FA77F5" w:rsidR="003B446C" w:rsidRDefault="003B446C">
    <w:pPr>
      <w:pStyle w:val="Header"/>
    </w:pP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49686B" w14:textId="5F34CAFC" w:rsidR="003B446C" w:rsidRDefault="003B446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3AC8CA" w14:textId="13F869D1" w:rsidR="003B446C" w:rsidRDefault="003B446C">
    <w:pPr>
      <w:pStyle w:val="Header"/>
    </w:pP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F2C83F" w14:textId="075BFE0A" w:rsidR="003B446C" w:rsidRDefault="003B446C">
    <w:pPr>
      <w:pStyle w:val="Header"/>
    </w:pP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8764D9" w14:textId="25D45E5D" w:rsidR="003B446C" w:rsidRDefault="003B446C">
    <w:pPr>
      <w:pStyle w:val="Header"/>
    </w:pP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C0ABDC" w14:textId="4185B693" w:rsidR="002014E0" w:rsidRDefault="002014E0">
    <w:pPr>
      <w:pStyle w:val="Header"/>
    </w:pPr>
  </w:p>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014A08" w14:textId="41B9ECF6" w:rsidR="002014E0" w:rsidRDefault="002014E0">
    <w:pPr>
      <w:pStyle w:val="Header"/>
    </w:pPr>
  </w:p>
</w:hdr>
</file>

<file path=word/header2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2DB0D5" w14:textId="6F2D8CF6" w:rsidR="002014E0" w:rsidRDefault="002014E0">
    <w:pPr>
      <w:pStyle w:val="Header"/>
    </w:pPr>
  </w:p>
</w:hdr>
</file>

<file path=word/header2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04E354" w14:textId="4C73CD3B" w:rsidR="003B446C" w:rsidRDefault="003B446C">
    <w:pPr>
      <w:pStyle w:val="Header"/>
    </w:pPr>
  </w:p>
</w:hdr>
</file>

<file path=word/header2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BD6DC1" w14:textId="11953657" w:rsidR="003B446C" w:rsidRDefault="003B446C">
    <w:pPr>
      <w:pStyle w:val="Header"/>
    </w:pPr>
  </w:p>
</w:hdr>
</file>

<file path=word/header2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FC359C" w14:textId="14C45EC1" w:rsidR="003B446C" w:rsidRDefault="003B446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9C6E04" w14:textId="6054A80B" w:rsidR="003B446C" w:rsidRDefault="003B446C">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5883CC" w14:textId="70C8BC29" w:rsidR="003B446C" w:rsidRDefault="003B446C">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798025" w14:textId="5FE763D5" w:rsidR="003B446C" w:rsidRDefault="003B446C">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5322E8" w14:textId="3C0040F5" w:rsidR="002014E0" w:rsidRDefault="002014E0">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38886A" w14:textId="21095799" w:rsidR="003B446C" w:rsidRDefault="003B446C">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1A283E" w14:textId="7E7258FA" w:rsidR="003B446C" w:rsidRDefault="003B446C">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FB118D" w14:textId="4AEDD4CB" w:rsidR="002014E0" w:rsidRDefault="002014E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4B5978"/>
    <w:multiLevelType w:val="hybridMultilevel"/>
    <w:tmpl w:val="2C6EE96E"/>
    <w:lvl w:ilvl="0" w:tplc="04090001">
      <w:start w:val="1"/>
      <w:numFmt w:val="bullet"/>
      <w:lvlText w:val=""/>
      <w:lvlJc w:val="left"/>
      <w:pPr>
        <w:ind w:left="1710" w:hanging="360"/>
      </w:pPr>
      <w:rPr>
        <w:rFonts w:ascii="Symbol" w:hAnsi="Symbol" w:hint="default"/>
      </w:rPr>
    </w:lvl>
    <w:lvl w:ilvl="1" w:tplc="04090003" w:tentative="1">
      <w:start w:val="1"/>
      <w:numFmt w:val="bullet"/>
      <w:lvlText w:val="o"/>
      <w:lvlJc w:val="left"/>
      <w:pPr>
        <w:ind w:left="2430" w:hanging="360"/>
      </w:pPr>
      <w:rPr>
        <w:rFonts w:ascii="Courier New" w:hAnsi="Courier New" w:cs="Courier New" w:hint="default"/>
      </w:rPr>
    </w:lvl>
    <w:lvl w:ilvl="2" w:tplc="04090005" w:tentative="1">
      <w:start w:val="1"/>
      <w:numFmt w:val="bullet"/>
      <w:lvlText w:val=""/>
      <w:lvlJc w:val="left"/>
      <w:pPr>
        <w:ind w:left="3150" w:hanging="360"/>
      </w:pPr>
      <w:rPr>
        <w:rFonts w:ascii="Wingdings" w:hAnsi="Wingdings" w:hint="default"/>
      </w:rPr>
    </w:lvl>
    <w:lvl w:ilvl="3" w:tplc="04090001" w:tentative="1">
      <w:start w:val="1"/>
      <w:numFmt w:val="bullet"/>
      <w:lvlText w:val=""/>
      <w:lvlJc w:val="left"/>
      <w:pPr>
        <w:ind w:left="3870" w:hanging="360"/>
      </w:pPr>
      <w:rPr>
        <w:rFonts w:ascii="Symbol" w:hAnsi="Symbol" w:hint="default"/>
      </w:rPr>
    </w:lvl>
    <w:lvl w:ilvl="4" w:tplc="04090003" w:tentative="1">
      <w:start w:val="1"/>
      <w:numFmt w:val="bullet"/>
      <w:lvlText w:val="o"/>
      <w:lvlJc w:val="left"/>
      <w:pPr>
        <w:ind w:left="4590" w:hanging="360"/>
      </w:pPr>
      <w:rPr>
        <w:rFonts w:ascii="Courier New" w:hAnsi="Courier New" w:cs="Courier New" w:hint="default"/>
      </w:rPr>
    </w:lvl>
    <w:lvl w:ilvl="5" w:tplc="04090005" w:tentative="1">
      <w:start w:val="1"/>
      <w:numFmt w:val="bullet"/>
      <w:lvlText w:val=""/>
      <w:lvlJc w:val="left"/>
      <w:pPr>
        <w:ind w:left="5310" w:hanging="360"/>
      </w:pPr>
      <w:rPr>
        <w:rFonts w:ascii="Wingdings" w:hAnsi="Wingdings" w:hint="default"/>
      </w:rPr>
    </w:lvl>
    <w:lvl w:ilvl="6" w:tplc="04090001" w:tentative="1">
      <w:start w:val="1"/>
      <w:numFmt w:val="bullet"/>
      <w:lvlText w:val=""/>
      <w:lvlJc w:val="left"/>
      <w:pPr>
        <w:ind w:left="6030" w:hanging="360"/>
      </w:pPr>
      <w:rPr>
        <w:rFonts w:ascii="Symbol" w:hAnsi="Symbol" w:hint="default"/>
      </w:rPr>
    </w:lvl>
    <w:lvl w:ilvl="7" w:tplc="04090003" w:tentative="1">
      <w:start w:val="1"/>
      <w:numFmt w:val="bullet"/>
      <w:lvlText w:val="o"/>
      <w:lvlJc w:val="left"/>
      <w:pPr>
        <w:ind w:left="6750" w:hanging="360"/>
      </w:pPr>
      <w:rPr>
        <w:rFonts w:ascii="Courier New" w:hAnsi="Courier New" w:cs="Courier New" w:hint="default"/>
      </w:rPr>
    </w:lvl>
    <w:lvl w:ilvl="8" w:tplc="04090005" w:tentative="1">
      <w:start w:val="1"/>
      <w:numFmt w:val="bullet"/>
      <w:lvlText w:val=""/>
      <w:lvlJc w:val="left"/>
      <w:pPr>
        <w:ind w:left="7470" w:hanging="360"/>
      </w:pPr>
      <w:rPr>
        <w:rFonts w:ascii="Wingdings" w:hAnsi="Wingdings" w:hint="default"/>
      </w:rPr>
    </w:lvl>
  </w:abstractNum>
  <w:abstractNum w:abstractNumId="1" w15:restartNumberingAfterBreak="0">
    <w:nsid w:val="00DA6610"/>
    <w:multiLevelType w:val="hybridMultilevel"/>
    <w:tmpl w:val="A27ACD00"/>
    <w:lvl w:ilvl="0" w:tplc="04090001">
      <w:start w:val="1"/>
      <w:numFmt w:val="bullet"/>
      <w:lvlText w:val=""/>
      <w:lvlJc w:val="left"/>
      <w:pPr>
        <w:ind w:left="1809" w:hanging="360"/>
      </w:pPr>
      <w:rPr>
        <w:rFonts w:ascii="Symbol" w:hAnsi="Symbol" w:hint="default"/>
      </w:rPr>
    </w:lvl>
    <w:lvl w:ilvl="1" w:tplc="04090003" w:tentative="1">
      <w:start w:val="1"/>
      <w:numFmt w:val="bullet"/>
      <w:lvlText w:val="o"/>
      <w:lvlJc w:val="left"/>
      <w:pPr>
        <w:ind w:left="2529" w:hanging="360"/>
      </w:pPr>
      <w:rPr>
        <w:rFonts w:ascii="Courier New" w:hAnsi="Courier New" w:cs="Courier New" w:hint="default"/>
      </w:rPr>
    </w:lvl>
    <w:lvl w:ilvl="2" w:tplc="04090005" w:tentative="1">
      <w:start w:val="1"/>
      <w:numFmt w:val="bullet"/>
      <w:lvlText w:val=""/>
      <w:lvlJc w:val="left"/>
      <w:pPr>
        <w:ind w:left="3249" w:hanging="360"/>
      </w:pPr>
      <w:rPr>
        <w:rFonts w:ascii="Wingdings" w:hAnsi="Wingdings" w:hint="default"/>
      </w:rPr>
    </w:lvl>
    <w:lvl w:ilvl="3" w:tplc="04090001" w:tentative="1">
      <w:start w:val="1"/>
      <w:numFmt w:val="bullet"/>
      <w:lvlText w:val=""/>
      <w:lvlJc w:val="left"/>
      <w:pPr>
        <w:ind w:left="3969" w:hanging="360"/>
      </w:pPr>
      <w:rPr>
        <w:rFonts w:ascii="Symbol" w:hAnsi="Symbol" w:hint="default"/>
      </w:rPr>
    </w:lvl>
    <w:lvl w:ilvl="4" w:tplc="04090003" w:tentative="1">
      <w:start w:val="1"/>
      <w:numFmt w:val="bullet"/>
      <w:lvlText w:val="o"/>
      <w:lvlJc w:val="left"/>
      <w:pPr>
        <w:ind w:left="4689" w:hanging="360"/>
      </w:pPr>
      <w:rPr>
        <w:rFonts w:ascii="Courier New" w:hAnsi="Courier New" w:cs="Courier New" w:hint="default"/>
      </w:rPr>
    </w:lvl>
    <w:lvl w:ilvl="5" w:tplc="04090005" w:tentative="1">
      <w:start w:val="1"/>
      <w:numFmt w:val="bullet"/>
      <w:lvlText w:val=""/>
      <w:lvlJc w:val="left"/>
      <w:pPr>
        <w:ind w:left="5409" w:hanging="360"/>
      </w:pPr>
      <w:rPr>
        <w:rFonts w:ascii="Wingdings" w:hAnsi="Wingdings" w:hint="default"/>
      </w:rPr>
    </w:lvl>
    <w:lvl w:ilvl="6" w:tplc="04090001" w:tentative="1">
      <w:start w:val="1"/>
      <w:numFmt w:val="bullet"/>
      <w:lvlText w:val=""/>
      <w:lvlJc w:val="left"/>
      <w:pPr>
        <w:ind w:left="6129" w:hanging="360"/>
      </w:pPr>
      <w:rPr>
        <w:rFonts w:ascii="Symbol" w:hAnsi="Symbol" w:hint="default"/>
      </w:rPr>
    </w:lvl>
    <w:lvl w:ilvl="7" w:tplc="04090003" w:tentative="1">
      <w:start w:val="1"/>
      <w:numFmt w:val="bullet"/>
      <w:lvlText w:val="o"/>
      <w:lvlJc w:val="left"/>
      <w:pPr>
        <w:ind w:left="6849" w:hanging="360"/>
      </w:pPr>
      <w:rPr>
        <w:rFonts w:ascii="Courier New" w:hAnsi="Courier New" w:cs="Courier New" w:hint="default"/>
      </w:rPr>
    </w:lvl>
    <w:lvl w:ilvl="8" w:tplc="04090005" w:tentative="1">
      <w:start w:val="1"/>
      <w:numFmt w:val="bullet"/>
      <w:lvlText w:val=""/>
      <w:lvlJc w:val="left"/>
      <w:pPr>
        <w:ind w:left="7569" w:hanging="360"/>
      </w:pPr>
      <w:rPr>
        <w:rFonts w:ascii="Wingdings" w:hAnsi="Wingdings" w:hint="default"/>
      </w:rPr>
    </w:lvl>
  </w:abstractNum>
  <w:abstractNum w:abstractNumId="2" w15:restartNumberingAfterBreak="0">
    <w:nsid w:val="027E4466"/>
    <w:multiLevelType w:val="hybridMultilevel"/>
    <w:tmpl w:val="8A1CCDE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02DA2713"/>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051B00AA"/>
    <w:multiLevelType w:val="hybridMultilevel"/>
    <w:tmpl w:val="3AEA8F36"/>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5" w15:restartNumberingAfterBreak="0">
    <w:nsid w:val="0594223B"/>
    <w:multiLevelType w:val="hybridMultilevel"/>
    <w:tmpl w:val="E7647B62"/>
    <w:lvl w:ilvl="0" w:tplc="04090001">
      <w:start w:val="1"/>
      <w:numFmt w:val="bullet"/>
      <w:lvlText w:val=""/>
      <w:lvlJc w:val="left"/>
      <w:pPr>
        <w:ind w:left="1710" w:hanging="360"/>
      </w:pPr>
      <w:rPr>
        <w:rFonts w:ascii="Symbol" w:hAnsi="Symbol" w:hint="default"/>
      </w:rPr>
    </w:lvl>
    <w:lvl w:ilvl="1" w:tplc="04090003" w:tentative="1">
      <w:start w:val="1"/>
      <w:numFmt w:val="bullet"/>
      <w:lvlText w:val="o"/>
      <w:lvlJc w:val="left"/>
      <w:pPr>
        <w:ind w:left="2430" w:hanging="360"/>
      </w:pPr>
      <w:rPr>
        <w:rFonts w:ascii="Courier New" w:hAnsi="Courier New" w:cs="Courier New" w:hint="default"/>
      </w:rPr>
    </w:lvl>
    <w:lvl w:ilvl="2" w:tplc="04090005" w:tentative="1">
      <w:start w:val="1"/>
      <w:numFmt w:val="bullet"/>
      <w:lvlText w:val=""/>
      <w:lvlJc w:val="left"/>
      <w:pPr>
        <w:ind w:left="3150" w:hanging="360"/>
      </w:pPr>
      <w:rPr>
        <w:rFonts w:ascii="Wingdings" w:hAnsi="Wingdings" w:hint="default"/>
      </w:rPr>
    </w:lvl>
    <w:lvl w:ilvl="3" w:tplc="04090001" w:tentative="1">
      <w:start w:val="1"/>
      <w:numFmt w:val="bullet"/>
      <w:lvlText w:val=""/>
      <w:lvlJc w:val="left"/>
      <w:pPr>
        <w:ind w:left="3870" w:hanging="360"/>
      </w:pPr>
      <w:rPr>
        <w:rFonts w:ascii="Symbol" w:hAnsi="Symbol" w:hint="default"/>
      </w:rPr>
    </w:lvl>
    <w:lvl w:ilvl="4" w:tplc="04090003" w:tentative="1">
      <w:start w:val="1"/>
      <w:numFmt w:val="bullet"/>
      <w:lvlText w:val="o"/>
      <w:lvlJc w:val="left"/>
      <w:pPr>
        <w:ind w:left="4590" w:hanging="360"/>
      </w:pPr>
      <w:rPr>
        <w:rFonts w:ascii="Courier New" w:hAnsi="Courier New" w:cs="Courier New" w:hint="default"/>
      </w:rPr>
    </w:lvl>
    <w:lvl w:ilvl="5" w:tplc="04090005" w:tentative="1">
      <w:start w:val="1"/>
      <w:numFmt w:val="bullet"/>
      <w:lvlText w:val=""/>
      <w:lvlJc w:val="left"/>
      <w:pPr>
        <w:ind w:left="5310" w:hanging="360"/>
      </w:pPr>
      <w:rPr>
        <w:rFonts w:ascii="Wingdings" w:hAnsi="Wingdings" w:hint="default"/>
      </w:rPr>
    </w:lvl>
    <w:lvl w:ilvl="6" w:tplc="04090001" w:tentative="1">
      <w:start w:val="1"/>
      <w:numFmt w:val="bullet"/>
      <w:lvlText w:val=""/>
      <w:lvlJc w:val="left"/>
      <w:pPr>
        <w:ind w:left="6030" w:hanging="360"/>
      </w:pPr>
      <w:rPr>
        <w:rFonts w:ascii="Symbol" w:hAnsi="Symbol" w:hint="default"/>
      </w:rPr>
    </w:lvl>
    <w:lvl w:ilvl="7" w:tplc="04090003" w:tentative="1">
      <w:start w:val="1"/>
      <w:numFmt w:val="bullet"/>
      <w:lvlText w:val="o"/>
      <w:lvlJc w:val="left"/>
      <w:pPr>
        <w:ind w:left="6750" w:hanging="360"/>
      </w:pPr>
      <w:rPr>
        <w:rFonts w:ascii="Courier New" w:hAnsi="Courier New" w:cs="Courier New" w:hint="default"/>
      </w:rPr>
    </w:lvl>
    <w:lvl w:ilvl="8" w:tplc="04090005" w:tentative="1">
      <w:start w:val="1"/>
      <w:numFmt w:val="bullet"/>
      <w:lvlText w:val=""/>
      <w:lvlJc w:val="left"/>
      <w:pPr>
        <w:ind w:left="7470" w:hanging="360"/>
      </w:pPr>
      <w:rPr>
        <w:rFonts w:ascii="Wingdings" w:hAnsi="Wingdings" w:hint="default"/>
      </w:rPr>
    </w:lvl>
  </w:abstractNum>
  <w:abstractNum w:abstractNumId="6" w15:restartNumberingAfterBreak="0">
    <w:nsid w:val="07E2132C"/>
    <w:multiLevelType w:val="hybridMultilevel"/>
    <w:tmpl w:val="409ACD78"/>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90D60A1"/>
    <w:multiLevelType w:val="hybridMultilevel"/>
    <w:tmpl w:val="87CE8E84"/>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09BD4302"/>
    <w:multiLevelType w:val="hybridMultilevel"/>
    <w:tmpl w:val="CD7EEDDC"/>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0B0A26CB"/>
    <w:multiLevelType w:val="hybridMultilevel"/>
    <w:tmpl w:val="CFB62748"/>
    <w:lvl w:ilvl="0" w:tplc="04090001">
      <w:start w:val="1"/>
      <w:numFmt w:val="bullet"/>
      <w:lvlText w:val=""/>
      <w:lvlJc w:val="left"/>
      <w:pPr>
        <w:ind w:left="1710" w:hanging="360"/>
      </w:pPr>
      <w:rPr>
        <w:rFonts w:ascii="Symbol" w:hAnsi="Symbol" w:hint="default"/>
      </w:rPr>
    </w:lvl>
    <w:lvl w:ilvl="1" w:tplc="04090003" w:tentative="1">
      <w:start w:val="1"/>
      <w:numFmt w:val="bullet"/>
      <w:lvlText w:val="o"/>
      <w:lvlJc w:val="left"/>
      <w:pPr>
        <w:ind w:left="2430" w:hanging="360"/>
      </w:pPr>
      <w:rPr>
        <w:rFonts w:ascii="Courier New" w:hAnsi="Courier New" w:cs="Courier New" w:hint="default"/>
      </w:rPr>
    </w:lvl>
    <w:lvl w:ilvl="2" w:tplc="04090005" w:tentative="1">
      <w:start w:val="1"/>
      <w:numFmt w:val="bullet"/>
      <w:lvlText w:val=""/>
      <w:lvlJc w:val="left"/>
      <w:pPr>
        <w:ind w:left="3150" w:hanging="360"/>
      </w:pPr>
      <w:rPr>
        <w:rFonts w:ascii="Wingdings" w:hAnsi="Wingdings" w:hint="default"/>
      </w:rPr>
    </w:lvl>
    <w:lvl w:ilvl="3" w:tplc="04090001" w:tentative="1">
      <w:start w:val="1"/>
      <w:numFmt w:val="bullet"/>
      <w:lvlText w:val=""/>
      <w:lvlJc w:val="left"/>
      <w:pPr>
        <w:ind w:left="3870" w:hanging="360"/>
      </w:pPr>
      <w:rPr>
        <w:rFonts w:ascii="Symbol" w:hAnsi="Symbol" w:hint="default"/>
      </w:rPr>
    </w:lvl>
    <w:lvl w:ilvl="4" w:tplc="04090003" w:tentative="1">
      <w:start w:val="1"/>
      <w:numFmt w:val="bullet"/>
      <w:lvlText w:val="o"/>
      <w:lvlJc w:val="left"/>
      <w:pPr>
        <w:ind w:left="4590" w:hanging="360"/>
      </w:pPr>
      <w:rPr>
        <w:rFonts w:ascii="Courier New" w:hAnsi="Courier New" w:cs="Courier New" w:hint="default"/>
      </w:rPr>
    </w:lvl>
    <w:lvl w:ilvl="5" w:tplc="04090005" w:tentative="1">
      <w:start w:val="1"/>
      <w:numFmt w:val="bullet"/>
      <w:lvlText w:val=""/>
      <w:lvlJc w:val="left"/>
      <w:pPr>
        <w:ind w:left="5310" w:hanging="360"/>
      </w:pPr>
      <w:rPr>
        <w:rFonts w:ascii="Wingdings" w:hAnsi="Wingdings" w:hint="default"/>
      </w:rPr>
    </w:lvl>
    <w:lvl w:ilvl="6" w:tplc="04090001" w:tentative="1">
      <w:start w:val="1"/>
      <w:numFmt w:val="bullet"/>
      <w:lvlText w:val=""/>
      <w:lvlJc w:val="left"/>
      <w:pPr>
        <w:ind w:left="6030" w:hanging="360"/>
      </w:pPr>
      <w:rPr>
        <w:rFonts w:ascii="Symbol" w:hAnsi="Symbol" w:hint="default"/>
      </w:rPr>
    </w:lvl>
    <w:lvl w:ilvl="7" w:tplc="04090003" w:tentative="1">
      <w:start w:val="1"/>
      <w:numFmt w:val="bullet"/>
      <w:lvlText w:val="o"/>
      <w:lvlJc w:val="left"/>
      <w:pPr>
        <w:ind w:left="6750" w:hanging="360"/>
      </w:pPr>
      <w:rPr>
        <w:rFonts w:ascii="Courier New" w:hAnsi="Courier New" w:cs="Courier New" w:hint="default"/>
      </w:rPr>
    </w:lvl>
    <w:lvl w:ilvl="8" w:tplc="04090005" w:tentative="1">
      <w:start w:val="1"/>
      <w:numFmt w:val="bullet"/>
      <w:lvlText w:val=""/>
      <w:lvlJc w:val="left"/>
      <w:pPr>
        <w:ind w:left="7470" w:hanging="360"/>
      </w:pPr>
      <w:rPr>
        <w:rFonts w:ascii="Wingdings" w:hAnsi="Wingdings" w:hint="default"/>
      </w:rPr>
    </w:lvl>
  </w:abstractNum>
  <w:abstractNum w:abstractNumId="10" w15:restartNumberingAfterBreak="0">
    <w:nsid w:val="0BAC7863"/>
    <w:multiLevelType w:val="hybridMultilevel"/>
    <w:tmpl w:val="7212A144"/>
    <w:lvl w:ilvl="0" w:tplc="04090001">
      <w:start w:val="1"/>
      <w:numFmt w:val="bullet"/>
      <w:lvlText w:val=""/>
      <w:lvlJc w:val="left"/>
      <w:pPr>
        <w:ind w:left="1710" w:hanging="360"/>
      </w:pPr>
      <w:rPr>
        <w:rFonts w:ascii="Symbol" w:hAnsi="Symbol" w:hint="default"/>
      </w:rPr>
    </w:lvl>
    <w:lvl w:ilvl="1" w:tplc="04090003" w:tentative="1">
      <w:start w:val="1"/>
      <w:numFmt w:val="bullet"/>
      <w:lvlText w:val="o"/>
      <w:lvlJc w:val="left"/>
      <w:pPr>
        <w:ind w:left="2430" w:hanging="360"/>
      </w:pPr>
      <w:rPr>
        <w:rFonts w:ascii="Courier New" w:hAnsi="Courier New" w:cs="Courier New" w:hint="default"/>
      </w:rPr>
    </w:lvl>
    <w:lvl w:ilvl="2" w:tplc="04090005" w:tentative="1">
      <w:start w:val="1"/>
      <w:numFmt w:val="bullet"/>
      <w:lvlText w:val=""/>
      <w:lvlJc w:val="left"/>
      <w:pPr>
        <w:ind w:left="3150" w:hanging="360"/>
      </w:pPr>
      <w:rPr>
        <w:rFonts w:ascii="Wingdings" w:hAnsi="Wingdings" w:hint="default"/>
      </w:rPr>
    </w:lvl>
    <w:lvl w:ilvl="3" w:tplc="04090001" w:tentative="1">
      <w:start w:val="1"/>
      <w:numFmt w:val="bullet"/>
      <w:lvlText w:val=""/>
      <w:lvlJc w:val="left"/>
      <w:pPr>
        <w:ind w:left="3870" w:hanging="360"/>
      </w:pPr>
      <w:rPr>
        <w:rFonts w:ascii="Symbol" w:hAnsi="Symbol" w:hint="default"/>
      </w:rPr>
    </w:lvl>
    <w:lvl w:ilvl="4" w:tplc="04090003" w:tentative="1">
      <w:start w:val="1"/>
      <w:numFmt w:val="bullet"/>
      <w:lvlText w:val="o"/>
      <w:lvlJc w:val="left"/>
      <w:pPr>
        <w:ind w:left="4590" w:hanging="360"/>
      </w:pPr>
      <w:rPr>
        <w:rFonts w:ascii="Courier New" w:hAnsi="Courier New" w:cs="Courier New" w:hint="default"/>
      </w:rPr>
    </w:lvl>
    <w:lvl w:ilvl="5" w:tplc="04090005" w:tentative="1">
      <w:start w:val="1"/>
      <w:numFmt w:val="bullet"/>
      <w:lvlText w:val=""/>
      <w:lvlJc w:val="left"/>
      <w:pPr>
        <w:ind w:left="5310" w:hanging="360"/>
      </w:pPr>
      <w:rPr>
        <w:rFonts w:ascii="Wingdings" w:hAnsi="Wingdings" w:hint="default"/>
      </w:rPr>
    </w:lvl>
    <w:lvl w:ilvl="6" w:tplc="04090001" w:tentative="1">
      <w:start w:val="1"/>
      <w:numFmt w:val="bullet"/>
      <w:lvlText w:val=""/>
      <w:lvlJc w:val="left"/>
      <w:pPr>
        <w:ind w:left="6030" w:hanging="360"/>
      </w:pPr>
      <w:rPr>
        <w:rFonts w:ascii="Symbol" w:hAnsi="Symbol" w:hint="default"/>
      </w:rPr>
    </w:lvl>
    <w:lvl w:ilvl="7" w:tplc="04090003" w:tentative="1">
      <w:start w:val="1"/>
      <w:numFmt w:val="bullet"/>
      <w:lvlText w:val="o"/>
      <w:lvlJc w:val="left"/>
      <w:pPr>
        <w:ind w:left="6750" w:hanging="360"/>
      </w:pPr>
      <w:rPr>
        <w:rFonts w:ascii="Courier New" w:hAnsi="Courier New" w:cs="Courier New" w:hint="default"/>
      </w:rPr>
    </w:lvl>
    <w:lvl w:ilvl="8" w:tplc="04090005" w:tentative="1">
      <w:start w:val="1"/>
      <w:numFmt w:val="bullet"/>
      <w:lvlText w:val=""/>
      <w:lvlJc w:val="left"/>
      <w:pPr>
        <w:ind w:left="7470" w:hanging="360"/>
      </w:pPr>
      <w:rPr>
        <w:rFonts w:ascii="Wingdings" w:hAnsi="Wingdings" w:hint="default"/>
      </w:rPr>
    </w:lvl>
  </w:abstractNum>
  <w:abstractNum w:abstractNumId="11" w15:restartNumberingAfterBreak="0">
    <w:nsid w:val="0E8F433A"/>
    <w:multiLevelType w:val="hybridMultilevel"/>
    <w:tmpl w:val="A89293C4"/>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0F3A5FA9"/>
    <w:multiLevelType w:val="hybridMultilevel"/>
    <w:tmpl w:val="3CE8F662"/>
    <w:lvl w:ilvl="0" w:tplc="04090001">
      <w:start w:val="1"/>
      <w:numFmt w:val="bullet"/>
      <w:lvlText w:val=""/>
      <w:lvlJc w:val="left"/>
      <w:pPr>
        <w:ind w:left="1710" w:hanging="360"/>
      </w:pPr>
      <w:rPr>
        <w:rFonts w:ascii="Symbol" w:hAnsi="Symbol" w:hint="default"/>
      </w:rPr>
    </w:lvl>
    <w:lvl w:ilvl="1" w:tplc="04090003" w:tentative="1">
      <w:start w:val="1"/>
      <w:numFmt w:val="bullet"/>
      <w:lvlText w:val="o"/>
      <w:lvlJc w:val="left"/>
      <w:pPr>
        <w:ind w:left="2430" w:hanging="360"/>
      </w:pPr>
      <w:rPr>
        <w:rFonts w:ascii="Courier New" w:hAnsi="Courier New" w:cs="Courier New" w:hint="default"/>
      </w:rPr>
    </w:lvl>
    <w:lvl w:ilvl="2" w:tplc="04090005" w:tentative="1">
      <w:start w:val="1"/>
      <w:numFmt w:val="bullet"/>
      <w:lvlText w:val=""/>
      <w:lvlJc w:val="left"/>
      <w:pPr>
        <w:ind w:left="3150" w:hanging="360"/>
      </w:pPr>
      <w:rPr>
        <w:rFonts w:ascii="Wingdings" w:hAnsi="Wingdings" w:hint="default"/>
      </w:rPr>
    </w:lvl>
    <w:lvl w:ilvl="3" w:tplc="04090001" w:tentative="1">
      <w:start w:val="1"/>
      <w:numFmt w:val="bullet"/>
      <w:lvlText w:val=""/>
      <w:lvlJc w:val="left"/>
      <w:pPr>
        <w:ind w:left="3870" w:hanging="360"/>
      </w:pPr>
      <w:rPr>
        <w:rFonts w:ascii="Symbol" w:hAnsi="Symbol" w:hint="default"/>
      </w:rPr>
    </w:lvl>
    <w:lvl w:ilvl="4" w:tplc="04090003" w:tentative="1">
      <w:start w:val="1"/>
      <w:numFmt w:val="bullet"/>
      <w:lvlText w:val="o"/>
      <w:lvlJc w:val="left"/>
      <w:pPr>
        <w:ind w:left="4590" w:hanging="360"/>
      </w:pPr>
      <w:rPr>
        <w:rFonts w:ascii="Courier New" w:hAnsi="Courier New" w:cs="Courier New" w:hint="default"/>
      </w:rPr>
    </w:lvl>
    <w:lvl w:ilvl="5" w:tplc="04090005" w:tentative="1">
      <w:start w:val="1"/>
      <w:numFmt w:val="bullet"/>
      <w:lvlText w:val=""/>
      <w:lvlJc w:val="left"/>
      <w:pPr>
        <w:ind w:left="5310" w:hanging="360"/>
      </w:pPr>
      <w:rPr>
        <w:rFonts w:ascii="Wingdings" w:hAnsi="Wingdings" w:hint="default"/>
      </w:rPr>
    </w:lvl>
    <w:lvl w:ilvl="6" w:tplc="04090001" w:tentative="1">
      <w:start w:val="1"/>
      <w:numFmt w:val="bullet"/>
      <w:lvlText w:val=""/>
      <w:lvlJc w:val="left"/>
      <w:pPr>
        <w:ind w:left="6030" w:hanging="360"/>
      </w:pPr>
      <w:rPr>
        <w:rFonts w:ascii="Symbol" w:hAnsi="Symbol" w:hint="default"/>
      </w:rPr>
    </w:lvl>
    <w:lvl w:ilvl="7" w:tplc="04090003" w:tentative="1">
      <w:start w:val="1"/>
      <w:numFmt w:val="bullet"/>
      <w:lvlText w:val="o"/>
      <w:lvlJc w:val="left"/>
      <w:pPr>
        <w:ind w:left="6750" w:hanging="360"/>
      </w:pPr>
      <w:rPr>
        <w:rFonts w:ascii="Courier New" w:hAnsi="Courier New" w:cs="Courier New" w:hint="default"/>
      </w:rPr>
    </w:lvl>
    <w:lvl w:ilvl="8" w:tplc="04090005" w:tentative="1">
      <w:start w:val="1"/>
      <w:numFmt w:val="bullet"/>
      <w:lvlText w:val=""/>
      <w:lvlJc w:val="left"/>
      <w:pPr>
        <w:ind w:left="7470" w:hanging="360"/>
      </w:pPr>
      <w:rPr>
        <w:rFonts w:ascii="Wingdings" w:hAnsi="Wingdings" w:hint="default"/>
      </w:rPr>
    </w:lvl>
  </w:abstractNum>
  <w:abstractNum w:abstractNumId="13" w15:restartNumberingAfterBreak="0">
    <w:nsid w:val="122A19D4"/>
    <w:multiLevelType w:val="hybridMultilevel"/>
    <w:tmpl w:val="2E68D618"/>
    <w:lvl w:ilvl="0" w:tplc="04090001">
      <w:start w:val="1"/>
      <w:numFmt w:val="bullet"/>
      <w:lvlText w:val=""/>
      <w:lvlJc w:val="left"/>
      <w:pPr>
        <w:ind w:left="1800" w:hanging="360"/>
      </w:pPr>
      <w:rPr>
        <w:rFonts w:ascii="Symbol" w:hAnsi="Symbol" w:hint="default"/>
      </w:rPr>
    </w:lvl>
    <w:lvl w:ilvl="1" w:tplc="04090001">
      <w:start w:val="1"/>
      <w:numFmt w:val="bullet"/>
      <w:lvlText w:val=""/>
      <w:lvlJc w:val="left"/>
      <w:pPr>
        <w:ind w:left="2520" w:hanging="360"/>
      </w:pPr>
      <w:rPr>
        <w:rFonts w:ascii="Symbol" w:hAnsi="Symbol"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4" w15:restartNumberingAfterBreak="0">
    <w:nsid w:val="132A6615"/>
    <w:multiLevelType w:val="hybridMultilevel"/>
    <w:tmpl w:val="E828FC94"/>
    <w:lvl w:ilvl="0" w:tplc="8C32FF48">
      <w:start w:val="2"/>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13707439"/>
    <w:multiLevelType w:val="hybridMultilevel"/>
    <w:tmpl w:val="01D8096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14676909"/>
    <w:multiLevelType w:val="hybridMultilevel"/>
    <w:tmpl w:val="93B031A2"/>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7" w15:restartNumberingAfterBreak="0">
    <w:nsid w:val="14907B4B"/>
    <w:multiLevelType w:val="hybridMultilevel"/>
    <w:tmpl w:val="9C8E94FE"/>
    <w:lvl w:ilvl="0" w:tplc="14F8B638">
      <w:start w:val="2"/>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18D83E90"/>
    <w:multiLevelType w:val="hybridMultilevel"/>
    <w:tmpl w:val="EB94447C"/>
    <w:lvl w:ilvl="0" w:tplc="19B20FF0">
      <w:start w:val="1"/>
      <w:numFmt w:val="decimal"/>
      <w:lvlText w:val="%1)"/>
      <w:lvlJc w:val="left"/>
      <w:pPr>
        <w:ind w:left="1080" w:hanging="360"/>
      </w:pPr>
      <w:rPr>
        <w:rFonts w:hint="default"/>
        <w:i/>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19AD2E8B"/>
    <w:multiLevelType w:val="hybridMultilevel"/>
    <w:tmpl w:val="91D2C11A"/>
    <w:lvl w:ilvl="0" w:tplc="04090001">
      <w:start w:val="1"/>
      <w:numFmt w:val="bullet"/>
      <w:lvlText w:val=""/>
      <w:lvlJc w:val="left"/>
      <w:pPr>
        <w:ind w:left="1710" w:hanging="360"/>
      </w:pPr>
      <w:rPr>
        <w:rFonts w:ascii="Symbol" w:hAnsi="Symbol" w:hint="default"/>
      </w:rPr>
    </w:lvl>
    <w:lvl w:ilvl="1" w:tplc="04090003" w:tentative="1">
      <w:start w:val="1"/>
      <w:numFmt w:val="bullet"/>
      <w:lvlText w:val="o"/>
      <w:lvlJc w:val="left"/>
      <w:pPr>
        <w:ind w:left="2430" w:hanging="360"/>
      </w:pPr>
      <w:rPr>
        <w:rFonts w:ascii="Courier New" w:hAnsi="Courier New" w:cs="Courier New" w:hint="default"/>
      </w:rPr>
    </w:lvl>
    <w:lvl w:ilvl="2" w:tplc="04090005" w:tentative="1">
      <w:start w:val="1"/>
      <w:numFmt w:val="bullet"/>
      <w:lvlText w:val=""/>
      <w:lvlJc w:val="left"/>
      <w:pPr>
        <w:ind w:left="3150" w:hanging="360"/>
      </w:pPr>
      <w:rPr>
        <w:rFonts w:ascii="Wingdings" w:hAnsi="Wingdings" w:hint="default"/>
      </w:rPr>
    </w:lvl>
    <w:lvl w:ilvl="3" w:tplc="04090001" w:tentative="1">
      <w:start w:val="1"/>
      <w:numFmt w:val="bullet"/>
      <w:lvlText w:val=""/>
      <w:lvlJc w:val="left"/>
      <w:pPr>
        <w:ind w:left="3870" w:hanging="360"/>
      </w:pPr>
      <w:rPr>
        <w:rFonts w:ascii="Symbol" w:hAnsi="Symbol" w:hint="default"/>
      </w:rPr>
    </w:lvl>
    <w:lvl w:ilvl="4" w:tplc="04090003" w:tentative="1">
      <w:start w:val="1"/>
      <w:numFmt w:val="bullet"/>
      <w:lvlText w:val="o"/>
      <w:lvlJc w:val="left"/>
      <w:pPr>
        <w:ind w:left="4590" w:hanging="360"/>
      </w:pPr>
      <w:rPr>
        <w:rFonts w:ascii="Courier New" w:hAnsi="Courier New" w:cs="Courier New" w:hint="default"/>
      </w:rPr>
    </w:lvl>
    <w:lvl w:ilvl="5" w:tplc="04090005" w:tentative="1">
      <w:start w:val="1"/>
      <w:numFmt w:val="bullet"/>
      <w:lvlText w:val=""/>
      <w:lvlJc w:val="left"/>
      <w:pPr>
        <w:ind w:left="5310" w:hanging="360"/>
      </w:pPr>
      <w:rPr>
        <w:rFonts w:ascii="Wingdings" w:hAnsi="Wingdings" w:hint="default"/>
      </w:rPr>
    </w:lvl>
    <w:lvl w:ilvl="6" w:tplc="04090001" w:tentative="1">
      <w:start w:val="1"/>
      <w:numFmt w:val="bullet"/>
      <w:lvlText w:val=""/>
      <w:lvlJc w:val="left"/>
      <w:pPr>
        <w:ind w:left="6030" w:hanging="360"/>
      </w:pPr>
      <w:rPr>
        <w:rFonts w:ascii="Symbol" w:hAnsi="Symbol" w:hint="default"/>
      </w:rPr>
    </w:lvl>
    <w:lvl w:ilvl="7" w:tplc="04090003" w:tentative="1">
      <w:start w:val="1"/>
      <w:numFmt w:val="bullet"/>
      <w:lvlText w:val="o"/>
      <w:lvlJc w:val="left"/>
      <w:pPr>
        <w:ind w:left="6750" w:hanging="360"/>
      </w:pPr>
      <w:rPr>
        <w:rFonts w:ascii="Courier New" w:hAnsi="Courier New" w:cs="Courier New" w:hint="default"/>
      </w:rPr>
    </w:lvl>
    <w:lvl w:ilvl="8" w:tplc="04090005" w:tentative="1">
      <w:start w:val="1"/>
      <w:numFmt w:val="bullet"/>
      <w:lvlText w:val=""/>
      <w:lvlJc w:val="left"/>
      <w:pPr>
        <w:ind w:left="7470" w:hanging="360"/>
      </w:pPr>
      <w:rPr>
        <w:rFonts w:ascii="Wingdings" w:hAnsi="Wingdings" w:hint="default"/>
      </w:rPr>
    </w:lvl>
  </w:abstractNum>
  <w:abstractNum w:abstractNumId="20" w15:restartNumberingAfterBreak="0">
    <w:nsid w:val="1A457D7E"/>
    <w:multiLevelType w:val="hybridMultilevel"/>
    <w:tmpl w:val="172AF716"/>
    <w:lvl w:ilvl="0" w:tplc="19A082CC">
      <w:start w:val="1"/>
      <w:numFmt w:val="upperLetter"/>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1B7C2862"/>
    <w:multiLevelType w:val="multilevel"/>
    <w:tmpl w:val="51E05152"/>
    <w:lvl w:ilvl="0">
      <w:start w:val="1"/>
      <w:numFmt w:val="decimal"/>
      <w:pStyle w:val="Heading1"/>
      <w:suff w:val="space"/>
      <w:lvlText w:val="%1. "/>
      <w:lvlJc w:val="left"/>
      <w:pPr>
        <w:ind w:left="360" w:hanging="360"/>
      </w:pPr>
      <w:rPr>
        <w:rFonts w:ascii="Calibri" w:hAnsi="Calibri" w:hint="default"/>
        <w:b/>
        <w:i w:val="0"/>
        <w:sz w:val="22"/>
      </w:rPr>
    </w:lvl>
    <w:lvl w:ilvl="1">
      <w:start w:val="1"/>
      <w:numFmt w:val="decimal"/>
      <w:pStyle w:val="Heading2"/>
      <w:lvlText w:val="%1.%2."/>
      <w:lvlJc w:val="left"/>
      <w:pPr>
        <w:ind w:left="1080" w:hanging="720"/>
      </w:pPr>
      <w:rPr>
        <w:rFonts w:hint="default"/>
      </w:rPr>
    </w:lvl>
    <w:lvl w:ilvl="2">
      <w:start w:val="1"/>
      <w:numFmt w:val="decimal"/>
      <w:pStyle w:val="Heading3"/>
      <w:suff w:val="nothing"/>
      <w:lvlText w:val="%1.%2.%3"/>
      <w:lvlJc w:val="left"/>
      <w:pPr>
        <w:ind w:left="1440" w:hanging="720"/>
      </w:pPr>
      <w:rPr>
        <w:rFonts w:hint="default"/>
      </w:rPr>
    </w:lvl>
    <w:lvl w:ilvl="3">
      <w:start w:val="1"/>
      <w:numFmt w:val="none"/>
      <w:pStyle w:val="Heading4"/>
      <w:suff w:val="nothing"/>
      <w:lvlText w:val=""/>
      <w:lvlJc w:val="left"/>
      <w:pPr>
        <w:ind w:left="0" w:firstLine="0"/>
      </w:pPr>
      <w:rPr>
        <w:rFonts w:hint="default"/>
      </w:rPr>
    </w:lvl>
    <w:lvl w:ilvl="4">
      <w:start w:val="1"/>
      <w:numFmt w:val="none"/>
      <w:pStyle w:val="Heading5"/>
      <w:suff w:val="nothing"/>
      <w:lvlText w:val=""/>
      <w:lvlJc w:val="left"/>
      <w:pPr>
        <w:ind w:left="0" w:firstLine="0"/>
      </w:pPr>
      <w:rPr>
        <w:rFonts w:hint="default"/>
      </w:rPr>
    </w:lvl>
    <w:lvl w:ilvl="5">
      <w:start w:val="1"/>
      <w:numFmt w:val="none"/>
      <w:pStyle w:val="Heading6"/>
      <w:suff w:val="nothing"/>
      <w:lvlText w:val=""/>
      <w:lvlJc w:val="left"/>
      <w:pPr>
        <w:ind w:left="0" w:firstLine="0"/>
      </w:pPr>
      <w:rPr>
        <w:rFonts w:hint="default"/>
      </w:rPr>
    </w:lvl>
    <w:lvl w:ilvl="6">
      <w:start w:val="1"/>
      <w:numFmt w:val="none"/>
      <w:pStyle w:val="Heading7"/>
      <w:suff w:val="nothing"/>
      <w:lvlText w:val=""/>
      <w:lvlJc w:val="left"/>
      <w:pPr>
        <w:ind w:left="0" w:firstLine="0"/>
      </w:pPr>
      <w:rPr>
        <w:rFonts w:hint="default"/>
      </w:rPr>
    </w:lvl>
    <w:lvl w:ilvl="7">
      <w:start w:val="1"/>
      <w:numFmt w:val="none"/>
      <w:pStyle w:val="Heading8"/>
      <w:suff w:val="nothing"/>
      <w:lvlText w:val=""/>
      <w:lvlJc w:val="left"/>
      <w:pPr>
        <w:ind w:left="0" w:firstLine="0"/>
      </w:pPr>
      <w:rPr>
        <w:rFonts w:hint="default"/>
      </w:rPr>
    </w:lvl>
    <w:lvl w:ilvl="8">
      <w:start w:val="1"/>
      <w:numFmt w:val="none"/>
      <w:pStyle w:val="Heading9"/>
      <w:suff w:val="nothing"/>
      <w:lvlText w:val=""/>
      <w:lvlJc w:val="left"/>
      <w:pPr>
        <w:ind w:left="0" w:firstLine="0"/>
      </w:pPr>
      <w:rPr>
        <w:rFonts w:hint="default"/>
      </w:rPr>
    </w:lvl>
  </w:abstractNum>
  <w:abstractNum w:abstractNumId="22" w15:restartNumberingAfterBreak="0">
    <w:nsid w:val="1B8C0EBA"/>
    <w:multiLevelType w:val="hybridMultilevel"/>
    <w:tmpl w:val="839C9A5C"/>
    <w:lvl w:ilvl="0" w:tplc="C7E08BBE">
      <w:start w:val="9"/>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3" w15:restartNumberingAfterBreak="0">
    <w:nsid w:val="1C6924B1"/>
    <w:multiLevelType w:val="hybridMultilevel"/>
    <w:tmpl w:val="987433E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15:restartNumberingAfterBreak="0">
    <w:nsid w:val="1DC40E5D"/>
    <w:multiLevelType w:val="hybridMultilevel"/>
    <w:tmpl w:val="80084750"/>
    <w:lvl w:ilvl="0" w:tplc="04090001">
      <w:start w:val="1"/>
      <w:numFmt w:val="bullet"/>
      <w:lvlText w:val=""/>
      <w:lvlJc w:val="left"/>
      <w:pPr>
        <w:ind w:left="1710" w:hanging="360"/>
      </w:pPr>
      <w:rPr>
        <w:rFonts w:ascii="Symbol" w:hAnsi="Symbol" w:hint="default"/>
      </w:rPr>
    </w:lvl>
    <w:lvl w:ilvl="1" w:tplc="04090003" w:tentative="1">
      <w:start w:val="1"/>
      <w:numFmt w:val="bullet"/>
      <w:lvlText w:val="o"/>
      <w:lvlJc w:val="left"/>
      <w:pPr>
        <w:ind w:left="2430" w:hanging="360"/>
      </w:pPr>
      <w:rPr>
        <w:rFonts w:ascii="Courier New" w:hAnsi="Courier New" w:cs="Courier New" w:hint="default"/>
      </w:rPr>
    </w:lvl>
    <w:lvl w:ilvl="2" w:tplc="04090005" w:tentative="1">
      <w:start w:val="1"/>
      <w:numFmt w:val="bullet"/>
      <w:lvlText w:val=""/>
      <w:lvlJc w:val="left"/>
      <w:pPr>
        <w:ind w:left="3150" w:hanging="360"/>
      </w:pPr>
      <w:rPr>
        <w:rFonts w:ascii="Wingdings" w:hAnsi="Wingdings" w:hint="default"/>
      </w:rPr>
    </w:lvl>
    <w:lvl w:ilvl="3" w:tplc="04090001" w:tentative="1">
      <w:start w:val="1"/>
      <w:numFmt w:val="bullet"/>
      <w:lvlText w:val=""/>
      <w:lvlJc w:val="left"/>
      <w:pPr>
        <w:ind w:left="3870" w:hanging="360"/>
      </w:pPr>
      <w:rPr>
        <w:rFonts w:ascii="Symbol" w:hAnsi="Symbol" w:hint="default"/>
      </w:rPr>
    </w:lvl>
    <w:lvl w:ilvl="4" w:tplc="04090003" w:tentative="1">
      <w:start w:val="1"/>
      <w:numFmt w:val="bullet"/>
      <w:lvlText w:val="o"/>
      <w:lvlJc w:val="left"/>
      <w:pPr>
        <w:ind w:left="4590" w:hanging="360"/>
      </w:pPr>
      <w:rPr>
        <w:rFonts w:ascii="Courier New" w:hAnsi="Courier New" w:cs="Courier New" w:hint="default"/>
      </w:rPr>
    </w:lvl>
    <w:lvl w:ilvl="5" w:tplc="04090005" w:tentative="1">
      <w:start w:val="1"/>
      <w:numFmt w:val="bullet"/>
      <w:lvlText w:val=""/>
      <w:lvlJc w:val="left"/>
      <w:pPr>
        <w:ind w:left="5310" w:hanging="360"/>
      </w:pPr>
      <w:rPr>
        <w:rFonts w:ascii="Wingdings" w:hAnsi="Wingdings" w:hint="default"/>
      </w:rPr>
    </w:lvl>
    <w:lvl w:ilvl="6" w:tplc="04090001" w:tentative="1">
      <w:start w:val="1"/>
      <w:numFmt w:val="bullet"/>
      <w:lvlText w:val=""/>
      <w:lvlJc w:val="left"/>
      <w:pPr>
        <w:ind w:left="6030" w:hanging="360"/>
      </w:pPr>
      <w:rPr>
        <w:rFonts w:ascii="Symbol" w:hAnsi="Symbol" w:hint="default"/>
      </w:rPr>
    </w:lvl>
    <w:lvl w:ilvl="7" w:tplc="04090003" w:tentative="1">
      <w:start w:val="1"/>
      <w:numFmt w:val="bullet"/>
      <w:lvlText w:val="o"/>
      <w:lvlJc w:val="left"/>
      <w:pPr>
        <w:ind w:left="6750" w:hanging="360"/>
      </w:pPr>
      <w:rPr>
        <w:rFonts w:ascii="Courier New" w:hAnsi="Courier New" w:cs="Courier New" w:hint="default"/>
      </w:rPr>
    </w:lvl>
    <w:lvl w:ilvl="8" w:tplc="04090005" w:tentative="1">
      <w:start w:val="1"/>
      <w:numFmt w:val="bullet"/>
      <w:lvlText w:val=""/>
      <w:lvlJc w:val="left"/>
      <w:pPr>
        <w:ind w:left="7470" w:hanging="360"/>
      </w:pPr>
      <w:rPr>
        <w:rFonts w:ascii="Wingdings" w:hAnsi="Wingdings" w:hint="default"/>
      </w:rPr>
    </w:lvl>
  </w:abstractNum>
  <w:abstractNum w:abstractNumId="25" w15:restartNumberingAfterBreak="0">
    <w:nsid w:val="21591027"/>
    <w:multiLevelType w:val="hybridMultilevel"/>
    <w:tmpl w:val="D538770A"/>
    <w:lvl w:ilvl="0" w:tplc="04090001">
      <w:start w:val="1"/>
      <w:numFmt w:val="bullet"/>
      <w:lvlText w:val=""/>
      <w:lvlJc w:val="left"/>
      <w:pPr>
        <w:ind w:left="1710" w:hanging="360"/>
      </w:pPr>
      <w:rPr>
        <w:rFonts w:ascii="Symbol" w:hAnsi="Symbol" w:hint="default"/>
      </w:rPr>
    </w:lvl>
    <w:lvl w:ilvl="1" w:tplc="04090003" w:tentative="1">
      <w:start w:val="1"/>
      <w:numFmt w:val="bullet"/>
      <w:lvlText w:val="o"/>
      <w:lvlJc w:val="left"/>
      <w:pPr>
        <w:ind w:left="2430" w:hanging="360"/>
      </w:pPr>
      <w:rPr>
        <w:rFonts w:ascii="Courier New" w:hAnsi="Courier New" w:cs="Courier New" w:hint="default"/>
      </w:rPr>
    </w:lvl>
    <w:lvl w:ilvl="2" w:tplc="04090005" w:tentative="1">
      <w:start w:val="1"/>
      <w:numFmt w:val="bullet"/>
      <w:lvlText w:val=""/>
      <w:lvlJc w:val="left"/>
      <w:pPr>
        <w:ind w:left="3150" w:hanging="360"/>
      </w:pPr>
      <w:rPr>
        <w:rFonts w:ascii="Wingdings" w:hAnsi="Wingdings" w:hint="default"/>
      </w:rPr>
    </w:lvl>
    <w:lvl w:ilvl="3" w:tplc="04090001" w:tentative="1">
      <w:start w:val="1"/>
      <w:numFmt w:val="bullet"/>
      <w:lvlText w:val=""/>
      <w:lvlJc w:val="left"/>
      <w:pPr>
        <w:ind w:left="3870" w:hanging="360"/>
      </w:pPr>
      <w:rPr>
        <w:rFonts w:ascii="Symbol" w:hAnsi="Symbol" w:hint="default"/>
      </w:rPr>
    </w:lvl>
    <w:lvl w:ilvl="4" w:tplc="04090003" w:tentative="1">
      <w:start w:val="1"/>
      <w:numFmt w:val="bullet"/>
      <w:lvlText w:val="o"/>
      <w:lvlJc w:val="left"/>
      <w:pPr>
        <w:ind w:left="4590" w:hanging="360"/>
      </w:pPr>
      <w:rPr>
        <w:rFonts w:ascii="Courier New" w:hAnsi="Courier New" w:cs="Courier New" w:hint="default"/>
      </w:rPr>
    </w:lvl>
    <w:lvl w:ilvl="5" w:tplc="04090005" w:tentative="1">
      <w:start w:val="1"/>
      <w:numFmt w:val="bullet"/>
      <w:lvlText w:val=""/>
      <w:lvlJc w:val="left"/>
      <w:pPr>
        <w:ind w:left="5310" w:hanging="360"/>
      </w:pPr>
      <w:rPr>
        <w:rFonts w:ascii="Wingdings" w:hAnsi="Wingdings" w:hint="default"/>
      </w:rPr>
    </w:lvl>
    <w:lvl w:ilvl="6" w:tplc="04090001" w:tentative="1">
      <w:start w:val="1"/>
      <w:numFmt w:val="bullet"/>
      <w:lvlText w:val=""/>
      <w:lvlJc w:val="left"/>
      <w:pPr>
        <w:ind w:left="6030" w:hanging="360"/>
      </w:pPr>
      <w:rPr>
        <w:rFonts w:ascii="Symbol" w:hAnsi="Symbol" w:hint="default"/>
      </w:rPr>
    </w:lvl>
    <w:lvl w:ilvl="7" w:tplc="04090003" w:tentative="1">
      <w:start w:val="1"/>
      <w:numFmt w:val="bullet"/>
      <w:lvlText w:val="o"/>
      <w:lvlJc w:val="left"/>
      <w:pPr>
        <w:ind w:left="6750" w:hanging="360"/>
      </w:pPr>
      <w:rPr>
        <w:rFonts w:ascii="Courier New" w:hAnsi="Courier New" w:cs="Courier New" w:hint="default"/>
      </w:rPr>
    </w:lvl>
    <w:lvl w:ilvl="8" w:tplc="04090005" w:tentative="1">
      <w:start w:val="1"/>
      <w:numFmt w:val="bullet"/>
      <w:lvlText w:val=""/>
      <w:lvlJc w:val="left"/>
      <w:pPr>
        <w:ind w:left="7470" w:hanging="360"/>
      </w:pPr>
      <w:rPr>
        <w:rFonts w:ascii="Wingdings" w:hAnsi="Wingdings" w:hint="default"/>
      </w:rPr>
    </w:lvl>
  </w:abstractNum>
  <w:abstractNum w:abstractNumId="26" w15:restartNumberingAfterBreak="0">
    <w:nsid w:val="230D6661"/>
    <w:multiLevelType w:val="multilevel"/>
    <w:tmpl w:val="4F2E2FB4"/>
    <w:lvl w:ilvl="0">
      <w:start w:val="1"/>
      <w:numFmt w:val="decimal"/>
      <w:lvlText w:val="%1."/>
      <w:lvlJc w:val="left"/>
      <w:pPr>
        <w:ind w:left="820" w:hanging="360"/>
      </w:pPr>
      <w:rPr>
        <w:rFonts w:hint="default"/>
      </w:rPr>
    </w:lvl>
    <w:lvl w:ilvl="1">
      <w:start w:val="1"/>
      <w:numFmt w:val="decimal"/>
      <w:pStyle w:val="HeadingStyle1"/>
      <w:lvlText w:val="2.%2."/>
      <w:lvlJc w:val="left"/>
      <w:pPr>
        <w:ind w:left="2513" w:hanging="360"/>
      </w:pPr>
      <w:rPr>
        <w:rFonts w:hint="default"/>
      </w:rPr>
    </w:lvl>
    <w:lvl w:ilvl="2">
      <w:start w:val="1"/>
      <w:numFmt w:val="decimal"/>
      <w:isLgl/>
      <w:lvlText w:val="%1.%2.%3."/>
      <w:lvlJc w:val="left"/>
      <w:pPr>
        <w:ind w:left="4566" w:hanging="720"/>
      </w:pPr>
      <w:rPr>
        <w:rFonts w:hint="default"/>
      </w:rPr>
    </w:lvl>
    <w:lvl w:ilvl="3">
      <w:start w:val="1"/>
      <w:numFmt w:val="decimal"/>
      <w:isLgl/>
      <w:lvlText w:val="%1.%2.%3.%4."/>
      <w:lvlJc w:val="left"/>
      <w:pPr>
        <w:ind w:left="6259" w:hanging="720"/>
      </w:pPr>
      <w:rPr>
        <w:rFonts w:hint="default"/>
      </w:rPr>
    </w:lvl>
    <w:lvl w:ilvl="4">
      <w:start w:val="1"/>
      <w:numFmt w:val="decimal"/>
      <w:isLgl/>
      <w:lvlText w:val="%1.%2.%3.%4.%5."/>
      <w:lvlJc w:val="left"/>
      <w:pPr>
        <w:ind w:left="8312" w:hanging="1080"/>
      </w:pPr>
      <w:rPr>
        <w:rFonts w:hint="default"/>
      </w:rPr>
    </w:lvl>
    <w:lvl w:ilvl="5">
      <w:start w:val="1"/>
      <w:numFmt w:val="decimal"/>
      <w:isLgl/>
      <w:lvlText w:val="%1.%2.%3.%4.%5.%6."/>
      <w:lvlJc w:val="left"/>
      <w:pPr>
        <w:ind w:left="10005" w:hanging="1080"/>
      </w:pPr>
      <w:rPr>
        <w:rFonts w:hint="default"/>
      </w:rPr>
    </w:lvl>
    <w:lvl w:ilvl="6">
      <w:start w:val="1"/>
      <w:numFmt w:val="decimal"/>
      <w:isLgl/>
      <w:lvlText w:val="%1.%2.%3.%4.%5.%6.%7."/>
      <w:lvlJc w:val="left"/>
      <w:pPr>
        <w:ind w:left="12058" w:hanging="1440"/>
      </w:pPr>
      <w:rPr>
        <w:rFonts w:hint="default"/>
      </w:rPr>
    </w:lvl>
    <w:lvl w:ilvl="7">
      <w:start w:val="1"/>
      <w:numFmt w:val="decimal"/>
      <w:isLgl/>
      <w:lvlText w:val="%1.%2.%3.%4.%5.%6.%7.%8."/>
      <w:lvlJc w:val="left"/>
      <w:pPr>
        <w:ind w:left="13751" w:hanging="1440"/>
      </w:pPr>
      <w:rPr>
        <w:rFonts w:hint="default"/>
      </w:rPr>
    </w:lvl>
    <w:lvl w:ilvl="8">
      <w:start w:val="1"/>
      <w:numFmt w:val="decimal"/>
      <w:isLgl/>
      <w:lvlText w:val="%1.%2.%3.%4.%5.%6.%7.%8.%9."/>
      <w:lvlJc w:val="left"/>
      <w:pPr>
        <w:ind w:left="15804" w:hanging="1800"/>
      </w:pPr>
      <w:rPr>
        <w:rFonts w:hint="default"/>
      </w:rPr>
    </w:lvl>
  </w:abstractNum>
  <w:abstractNum w:abstractNumId="27" w15:restartNumberingAfterBreak="0">
    <w:nsid w:val="24917B1A"/>
    <w:multiLevelType w:val="hybridMultilevel"/>
    <w:tmpl w:val="C70A3D72"/>
    <w:lvl w:ilvl="0" w:tplc="8A68294C">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2B064E78"/>
    <w:multiLevelType w:val="hybridMultilevel"/>
    <w:tmpl w:val="29F02A9C"/>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9" w15:restartNumberingAfterBreak="0">
    <w:nsid w:val="2CE16A0F"/>
    <w:multiLevelType w:val="hybridMultilevel"/>
    <w:tmpl w:val="D58CD762"/>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15:restartNumberingAfterBreak="0">
    <w:nsid w:val="2D027460"/>
    <w:multiLevelType w:val="hybridMultilevel"/>
    <w:tmpl w:val="AC549C44"/>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31526429"/>
    <w:multiLevelType w:val="hybridMultilevel"/>
    <w:tmpl w:val="81947676"/>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33D063B9"/>
    <w:multiLevelType w:val="hybridMultilevel"/>
    <w:tmpl w:val="077C8AEE"/>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34880C56"/>
    <w:multiLevelType w:val="hybridMultilevel"/>
    <w:tmpl w:val="05169BB4"/>
    <w:lvl w:ilvl="0" w:tplc="04090001">
      <w:start w:val="1"/>
      <w:numFmt w:val="bullet"/>
      <w:lvlText w:val=""/>
      <w:lvlJc w:val="left"/>
      <w:pPr>
        <w:ind w:left="1710" w:hanging="360"/>
      </w:pPr>
      <w:rPr>
        <w:rFonts w:ascii="Symbol" w:hAnsi="Symbol" w:hint="default"/>
      </w:rPr>
    </w:lvl>
    <w:lvl w:ilvl="1" w:tplc="04090003" w:tentative="1">
      <w:start w:val="1"/>
      <w:numFmt w:val="bullet"/>
      <w:lvlText w:val="o"/>
      <w:lvlJc w:val="left"/>
      <w:pPr>
        <w:ind w:left="2430" w:hanging="360"/>
      </w:pPr>
      <w:rPr>
        <w:rFonts w:ascii="Courier New" w:hAnsi="Courier New" w:cs="Courier New" w:hint="default"/>
      </w:rPr>
    </w:lvl>
    <w:lvl w:ilvl="2" w:tplc="04090005" w:tentative="1">
      <w:start w:val="1"/>
      <w:numFmt w:val="bullet"/>
      <w:lvlText w:val=""/>
      <w:lvlJc w:val="left"/>
      <w:pPr>
        <w:ind w:left="3150" w:hanging="360"/>
      </w:pPr>
      <w:rPr>
        <w:rFonts w:ascii="Wingdings" w:hAnsi="Wingdings" w:hint="default"/>
      </w:rPr>
    </w:lvl>
    <w:lvl w:ilvl="3" w:tplc="04090001" w:tentative="1">
      <w:start w:val="1"/>
      <w:numFmt w:val="bullet"/>
      <w:lvlText w:val=""/>
      <w:lvlJc w:val="left"/>
      <w:pPr>
        <w:ind w:left="3870" w:hanging="360"/>
      </w:pPr>
      <w:rPr>
        <w:rFonts w:ascii="Symbol" w:hAnsi="Symbol" w:hint="default"/>
      </w:rPr>
    </w:lvl>
    <w:lvl w:ilvl="4" w:tplc="04090003" w:tentative="1">
      <w:start w:val="1"/>
      <w:numFmt w:val="bullet"/>
      <w:lvlText w:val="o"/>
      <w:lvlJc w:val="left"/>
      <w:pPr>
        <w:ind w:left="4590" w:hanging="360"/>
      </w:pPr>
      <w:rPr>
        <w:rFonts w:ascii="Courier New" w:hAnsi="Courier New" w:cs="Courier New" w:hint="default"/>
      </w:rPr>
    </w:lvl>
    <w:lvl w:ilvl="5" w:tplc="04090005" w:tentative="1">
      <w:start w:val="1"/>
      <w:numFmt w:val="bullet"/>
      <w:lvlText w:val=""/>
      <w:lvlJc w:val="left"/>
      <w:pPr>
        <w:ind w:left="5310" w:hanging="360"/>
      </w:pPr>
      <w:rPr>
        <w:rFonts w:ascii="Wingdings" w:hAnsi="Wingdings" w:hint="default"/>
      </w:rPr>
    </w:lvl>
    <w:lvl w:ilvl="6" w:tplc="04090001" w:tentative="1">
      <w:start w:val="1"/>
      <w:numFmt w:val="bullet"/>
      <w:lvlText w:val=""/>
      <w:lvlJc w:val="left"/>
      <w:pPr>
        <w:ind w:left="6030" w:hanging="360"/>
      </w:pPr>
      <w:rPr>
        <w:rFonts w:ascii="Symbol" w:hAnsi="Symbol" w:hint="default"/>
      </w:rPr>
    </w:lvl>
    <w:lvl w:ilvl="7" w:tplc="04090003" w:tentative="1">
      <w:start w:val="1"/>
      <w:numFmt w:val="bullet"/>
      <w:lvlText w:val="o"/>
      <w:lvlJc w:val="left"/>
      <w:pPr>
        <w:ind w:left="6750" w:hanging="360"/>
      </w:pPr>
      <w:rPr>
        <w:rFonts w:ascii="Courier New" w:hAnsi="Courier New" w:cs="Courier New" w:hint="default"/>
      </w:rPr>
    </w:lvl>
    <w:lvl w:ilvl="8" w:tplc="04090005" w:tentative="1">
      <w:start w:val="1"/>
      <w:numFmt w:val="bullet"/>
      <w:lvlText w:val=""/>
      <w:lvlJc w:val="left"/>
      <w:pPr>
        <w:ind w:left="7470" w:hanging="360"/>
      </w:pPr>
      <w:rPr>
        <w:rFonts w:ascii="Wingdings" w:hAnsi="Wingdings" w:hint="default"/>
      </w:rPr>
    </w:lvl>
  </w:abstractNum>
  <w:abstractNum w:abstractNumId="34" w15:restartNumberingAfterBreak="0">
    <w:nsid w:val="39180995"/>
    <w:multiLevelType w:val="hybridMultilevel"/>
    <w:tmpl w:val="9CD2C668"/>
    <w:lvl w:ilvl="0" w:tplc="04090015">
      <w:start w:val="1"/>
      <w:numFmt w:val="upperLetter"/>
      <w:lvlText w:val="%1."/>
      <w:lvlJc w:val="left"/>
      <w:pPr>
        <w:ind w:left="745" w:hanging="360"/>
      </w:pPr>
    </w:lvl>
    <w:lvl w:ilvl="1" w:tplc="04090019" w:tentative="1">
      <w:start w:val="1"/>
      <w:numFmt w:val="lowerLetter"/>
      <w:lvlText w:val="%2."/>
      <w:lvlJc w:val="left"/>
      <w:pPr>
        <w:ind w:left="1465" w:hanging="360"/>
      </w:pPr>
    </w:lvl>
    <w:lvl w:ilvl="2" w:tplc="0409001B" w:tentative="1">
      <w:start w:val="1"/>
      <w:numFmt w:val="lowerRoman"/>
      <w:lvlText w:val="%3."/>
      <w:lvlJc w:val="right"/>
      <w:pPr>
        <w:ind w:left="2185" w:hanging="180"/>
      </w:pPr>
    </w:lvl>
    <w:lvl w:ilvl="3" w:tplc="0409000F" w:tentative="1">
      <w:start w:val="1"/>
      <w:numFmt w:val="decimal"/>
      <w:lvlText w:val="%4."/>
      <w:lvlJc w:val="left"/>
      <w:pPr>
        <w:ind w:left="2905" w:hanging="360"/>
      </w:pPr>
    </w:lvl>
    <w:lvl w:ilvl="4" w:tplc="04090019" w:tentative="1">
      <w:start w:val="1"/>
      <w:numFmt w:val="lowerLetter"/>
      <w:lvlText w:val="%5."/>
      <w:lvlJc w:val="left"/>
      <w:pPr>
        <w:ind w:left="3625" w:hanging="360"/>
      </w:pPr>
    </w:lvl>
    <w:lvl w:ilvl="5" w:tplc="0409001B" w:tentative="1">
      <w:start w:val="1"/>
      <w:numFmt w:val="lowerRoman"/>
      <w:lvlText w:val="%6."/>
      <w:lvlJc w:val="right"/>
      <w:pPr>
        <w:ind w:left="4345" w:hanging="180"/>
      </w:pPr>
    </w:lvl>
    <w:lvl w:ilvl="6" w:tplc="0409000F" w:tentative="1">
      <w:start w:val="1"/>
      <w:numFmt w:val="decimal"/>
      <w:lvlText w:val="%7."/>
      <w:lvlJc w:val="left"/>
      <w:pPr>
        <w:ind w:left="5065" w:hanging="360"/>
      </w:pPr>
    </w:lvl>
    <w:lvl w:ilvl="7" w:tplc="04090019" w:tentative="1">
      <w:start w:val="1"/>
      <w:numFmt w:val="lowerLetter"/>
      <w:lvlText w:val="%8."/>
      <w:lvlJc w:val="left"/>
      <w:pPr>
        <w:ind w:left="5785" w:hanging="360"/>
      </w:pPr>
    </w:lvl>
    <w:lvl w:ilvl="8" w:tplc="0409001B" w:tentative="1">
      <w:start w:val="1"/>
      <w:numFmt w:val="lowerRoman"/>
      <w:lvlText w:val="%9."/>
      <w:lvlJc w:val="right"/>
      <w:pPr>
        <w:ind w:left="6505" w:hanging="180"/>
      </w:pPr>
    </w:lvl>
  </w:abstractNum>
  <w:abstractNum w:abstractNumId="35" w15:restartNumberingAfterBreak="0">
    <w:nsid w:val="3B777BE5"/>
    <w:multiLevelType w:val="hybridMultilevel"/>
    <w:tmpl w:val="8A84545C"/>
    <w:lvl w:ilvl="0" w:tplc="04090001">
      <w:start w:val="1"/>
      <w:numFmt w:val="bullet"/>
      <w:lvlText w:val=""/>
      <w:lvlJc w:val="left"/>
      <w:pPr>
        <w:ind w:left="1710" w:hanging="360"/>
      </w:pPr>
      <w:rPr>
        <w:rFonts w:ascii="Symbol" w:hAnsi="Symbol" w:hint="default"/>
      </w:rPr>
    </w:lvl>
    <w:lvl w:ilvl="1" w:tplc="04090003" w:tentative="1">
      <w:start w:val="1"/>
      <w:numFmt w:val="bullet"/>
      <w:lvlText w:val="o"/>
      <w:lvlJc w:val="left"/>
      <w:pPr>
        <w:ind w:left="2430" w:hanging="360"/>
      </w:pPr>
      <w:rPr>
        <w:rFonts w:ascii="Courier New" w:hAnsi="Courier New" w:cs="Courier New" w:hint="default"/>
      </w:rPr>
    </w:lvl>
    <w:lvl w:ilvl="2" w:tplc="04090005" w:tentative="1">
      <w:start w:val="1"/>
      <w:numFmt w:val="bullet"/>
      <w:lvlText w:val=""/>
      <w:lvlJc w:val="left"/>
      <w:pPr>
        <w:ind w:left="3150" w:hanging="360"/>
      </w:pPr>
      <w:rPr>
        <w:rFonts w:ascii="Wingdings" w:hAnsi="Wingdings" w:hint="default"/>
      </w:rPr>
    </w:lvl>
    <w:lvl w:ilvl="3" w:tplc="04090001" w:tentative="1">
      <w:start w:val="1"/>
      <w:numFmt w:val="bullet"/>
      <w:lvlText w:val=""/>
      <w:lvlJc w:val="left"/>
      <w:pPr>
        <w:ind w:left="3870" w:hanging="360"/>
      </w:pPr>
      <w:rPr>
        <w:rFonts w:ascii="Symbol" w:hAnsi="Symbol" w:hint="default"/>
      </w:rPr>
    </w:lvl>
    <w:lvl w:ilvl="4" w:tplc="04090003" w:tentative="1">
      <w:start w:val="1"/>
      <w:numFmt w:val="bullet"/>
      <w:lvlText w:val="o"/>
      <w:lvlJc w:val="left"/>
      <w:pPr>
        <w:ind w:left="4590" w:hanging="360"/>
      </w:pPr>
      <w:rPr>
        <w:rFonts w:ascii="Courier New" w:hAnsi="Courier New" w:cs="Courier New" w:hint="default"/>
      </w:rPr>
    </w:lvl>
    <w:lvl w:ilvl="5" w:tplc="04090005" w:tentative="1">
      <w:start w:val="1"/>
      <w:numFmt w:val="bullet"/>
      <w:lvlText w:val=""/>
      <w:lvlJc w:val="left"/>
      <w:pPr>
        <w:ind w:left="5310" w:hanging="360"/>
      </w:pPr>
      <w:rPr>
        <w:rFonts w:ascii="Wingdings" w:hAnsi="Wingdings" w:hint="default"/>
      </w:rPr>
    </w:lvl>
    <w:lvl w:ilvl="6" w:tplc="04090001" w:tentative="1">
      <w:start w:val="1"/>
      <w:numFmt w:val="bullet"/>
      <w:lvlText w:val=""/>
      <w:lvlJc w:val="left"/>
      <w:pPr>
        <w:ind w:left="6030" w:hanging="360"/>
      </w:pPr>
      <w:rPr>
        <w:rFonts w:ascii="Symbol" w:hAnsi="Symbol" w:hint="default"/>
      </w:rPr>
    </w:lvl>
    <w:lvl w:ilvl="7" w:tplc="04090003" w:tentative="1">
      <w:start w:val="1"/>
      <w:numFmt w:val="bullet"/>
      <w:lvlText w:val="o"/>
      <w:lvlJc w:val="left"/>
      <w:pPr>
        <w:ind w:left="6750" w:hanging="360"/>
      </w:pPr>
      <w:rPr>
        <w:rFonts w:ascii="Courier New" w:hAnsi="Courier New" w:cs="Courier New" w:hint="default"/>
      </w:rPr>
    </w:lvl>
    <w:lvl w:ilvl="8" w:tplc="04090005" w:tentative="1">
      <w:start w:val="1"/>
      <w:numFmt w:val="bullet"/>
      <w:lvlText w:val=""/>
      <w:lvlJc w:val="left"/>
      <w:pPr>
        <w:ind w:left="7470" w:hanging="360"/>
      </w:pPr>
      <w:rPr>
        <w:rFonts w:ascii="Wingdings" w:hAnsi="Wingdings" w:hint="default"/>
      </w:rPr>
    </w:lvl>
  </w:abstractNum>
  <w:abstractNum w:abstractNumId="36" w15:restartNumberingAfterBreak="0">
    <w:nsid w:val="3CF96B2D"/>
    <w:multiLevelType w:val="hybridMultilevel"/>
    <w:tmpl w:val="C4FA35A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7" w15:restartNumberingAfterBreak="0">
    <w:nsid w:val="3D33197F"/>
    <w:multiLevelType w:val="hybridMultilevel"/>
    <w:tmpl w:val="976EEAA4"/>
    <w:lvl w:ilvl="0" w:tplc="04090001">
      <w:start w:val="1"/>
      <w:numFmt w:val="bullet"/>
      <w:lvlText w:val=""/>
      <w:lvlJc w:val="left"/>
      <w:pPr>
        <w:ind w:left="1800" w:hanging="360"/>
      </w:pPr>
      <w:rPr>
        <w:rFonts w:ascii="Symbol" w:hAnsi="Symbol" w:hint="default"/>
      </w:rPr>
    </w:lvl>
    <w:lvl w:ilvl="1" w:tplc="04090001">
      <w:start w:val="1"/>
      <w:numFmt w:val="bullet"/>
      <w:lvlText w:val=""/>
      <w:lvlJc w:val="left"/>
      <w:pPr>
        <w:ind w:left="2520" w:hanging="360"/>
      </w:pPr>
      <w:rPr>
        <w:rFonts w:ascii="Symbol" w:hAnsi="Symbol"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8" w15:restartNumberingAfterBreak="0">
    <w:nsid w:val="41674A23"/>
    <w:multiLevelType w:val="hybridMultilevel"/>
    <w:tmpl w:val="B87AD854"/>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49CE1535"/>
    <w:multiLevelType w:val="hybridMultilevel"/>
    <w:tmpl w:val="7D1AD13A"/>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4E99143F"/>
    <w:multiLevelType w:val="hybridMultilevel"/>
    <w:tmpl w:val="8E5264A0"/>
    <w:lvl w:ilvl="0" w:tplc="FEE08D42">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1" w15:restartNumberingAfterBreak="0">
    <w:nsid w:val="4F4144EB"/>
    <w:multiLevelType w:val="hybridMultilevel"/>
    <w:tmpl w:val="5C745D20"/>
    <w:lvl w:ilvl="0" w:tplc="04090001">
      <w:start w:val="1"/>
      <w:numFmt w:val="bullet"/>
      <w:lvlText w:val=""/>
      <w:lvlJc w:val="left"/>
      <w:pPr>
        <w:ind w:left="1710" w:hanging="360"/>
      </w:pPr>
      <w:rPr>
        <w:rFonts w:ascii="Symbol" w:hAnsi="Symbol" w:hint="default"/>
      </w:rPr>
    </w:lvl>
    <w:lvl w:ilvl="1" w:tplc="04090003" w:tentative="1">
      <w:start w:val="1"/>
      <w:numFmt w:val="bullet"/>
      <w:lvlText w:val="o"/>
      <w:lvlJc w:val="left"/>
      <w:pPr>
        <w:ind w:left="2430" w:hanging="360"/>
      </w:pPr>
      <w:rPr>
        <w:rFonts w:ascii="Courier New" w:hAnsi="Courier New" w:cs="Courier New" w:hint="default"/>
      </w:rPr>
    </w:lvl>
    <w:lvl w:ilvl="2" w:tplc="04090005" w:tentative="1">
      <w:start w:val="1"/>
      <w:numFmt w:val="bullet"/>
      <w:lvlText w:val=""/>
      <w:lvlJc w:val="left"/>
      <w:pPr>
        <w:ind w:left="3150" w:hanging="360"/>
      </w:pPr>
      <w:rPr>
        <w:rFonts w:ascii="Wingdings" w:hAnsi="Wingdings" w:hint="default"/>
      </w:rPr>
    </w:lvl>
    <w:lvl w:ilvl="3" w:tplc="04090001" w:tentative="1">
      <w:start w:val="1"/>
      <w:numFmt w:val="bullet"/>
      <w:lvlText w:val=""/>
      <w:lvlJc w:val="left"/>
      <w:pPr>
        <w:ind w:left="3870" w:hanging="360"/>
      </w:pPr>
      <w:rPr>
        <w:rFonts w:ascii="Symbol" w:hAnsi="Symbol" w:hint="default"/>
      </w:rPr>
    </w:lvl>
    <w:lvl w:ilvl="4" w:tplc="04090003" w:tentative="1">
      <w:start w:val="1"/>
      <w:numFmt w:val="bullet"/>
      <w:lvlText w:val="o"/>
      <w:lvlJc w:val="left"/>
      <w:pPr>
        <w:ind w:left="4590" w:hanging="360"/>
      </w:pPr>
      <w:rPr>
        <w:rFonts w:ascii="Courier New" w:hAnsi="Courier New" w:cs="Courier New" w:hint="default"/>
      </w:rPr>
    </w:lvl>
    <w:lvl w:ilvl="5" w:tplc="04090005" w:tentative="1">
      <w:start w:val="1"/>
      <w:numFmt w:val="bullet"/>
      <w:lvlText w:val=""/>
      <w:lvlJc w:val="left"/>
      <w:pPr>
        <w:ind w:left="5310" w:hanging="360"/>
      </w:pPr>
      <w:rPr>
        <w:rFonts w:ascii="Wingdings" w:hAnsi="Wingdings" w:hint="default"/>
      </w:rPr>
    </w:lvl>
    <w:lvl w:ilvl="6" w:tplc="04090001" w:tentative="1">
      <w:start w:val="1"/>
      <w:numFmt w:val="bullet"/>
      <w:lvlText w:val=""/>
      <w:lvlJc w:val="left"/>
      <w:pPr>
        <w:ind w:left="6030" w:hanging="360"/>
      </w:pPr>
      <w:rPr>
        <w:rFonts w:ascii="Symbol" w:hAnsi="Symbol" w:hint="default"/>
      </w:rPr>
    </w:lvl>
    <w:lvl w:ilvl="7" w:tplc="04090003" w:tentative="1">
      <w:start w:val="1"/>
      <w:numFmt w:val="bullet"/>
      <w:lvlText w:val="o"/>
      <w:lvlJc w:val="left"/>
      <w:pPr>
        <w:ind w:left="6750" w:hanging="360"/>
      </w:pPr>
      <w:rPr>
        <w:rFonts w:ascii="Courier New" w:hAnsi="Courier New" w:cs="Courier New" w:hint="default"/>
      </w:rPr>
    </w:lvl>
    <w:lvl w:ilvl="8" w:tplc="04090005" w:tentative="1">
      <w:start w:val="1"/>
      <w:numFmt w:val="bullet"/>
      <w:lvlText w:val=""/>
      <w:lvlJc w:val="left"/>
      <w:pPr>
        <w:ind w:left="7470" w:hanging="360"/>
      </w:pPr>
      <w:rPr>
        <w:rFonts w:ascii="Wingdings" w:hAnsi="Wingdings" w:hint="default"/>
      </w:rPr>
    </w:lvl>
  </w:abstractNum>
  <w:abstractNum w:abstractNumId="42" w15:restartNumberingAfterBreak="0">
    <w:nsid w:val="547B3B22"/>
    <w:multiLevelType w:val="hybridMultilevel"/>
    <w:tmpl w:val="A51480DA"/>
    <w:lvl w:ilvl="0" w:tplc="04090001">
      <w:start w:val="1"/>
      <w:numFmt w:val="bullet"/>
      <w:lvlText w:val=""/>
      <w:lvlJc w:val="left"/>
      <w:pPr>
        <w:ind w:left="1710" w:hanging="360"/>
      </w:pPr>
      <w:rPr>
        <w:rFonts w:ascii="Symbol" w:hAnsi="Symbol" w:hint="default"/>
      </w:rPr>
    </w:lvl>
    <w:lvl w:ilvl="1" w:tplc="04090003" w:tentative="1">
      <w:start w:val="1"/>
      <w:numFmt w:val="bullet"/>
      <w:lvlText w:val="o"/>
      <w:lvlJc w:val="left"/>
      <w:pPr>
        <w:ind w:left="2430" w:hanging="360"/>
      </w:pPr>
      <w:rPr>
        <w:rFonts w:ascii="Courier New" w:hAnsi="Courier New" w:cs="Courier New" w:hint="default"/>
      </w:rPr>
    </w:lvl>
    <w:lvl w:ilvl="2" w:tplc="04090005" w:tentative="1">
      <w:start w:val="1"/>
      <w:numFmt w:val="bullet"/>
      <w:lvlText w:val=""/>
      <w:lvlJc w:val="left"/>
      <w:pPr>
        <w:ind w:left="3150" w:hanging="360"/>
      </w:pPr>
      <w:rPr>
        <w:rFonts w:ascii="Wingdings" w:hAnsi="Wingdings" w:hint="default"/>
      </w:rPr>
    </w:lvl>
    <w:lvl w:ilvl="3" w:tplc="04090001" w:tentative="1">
      <w:start w:val="1"/>
      <w:numFmt w:val="bullet"/>
      <w:lvlText w:val=""/>
      <w:lvlJc w:val="left"/>
      <w:pPr>
        <w:ind w:left="3870" w:hanging="360"/>
      </w:pPr>
      <w:rPr>
        <w:rFonts w:ascii="Symbol" w:hAnsi="Symbol" w:hint="default"/>
      </w:rPr>
    </w:lvl>
    <w:lvl w:ilvl="4" w:tplc="04090003" w:tentative="1">
      <w:start w:val="1"/>
      <w:numFmt w:val="bullet"/>
      <w:lvlText w:val="o"/>
      <w:lvlJc w:val="left"/>
      <w:pPr>
        <w:ind w:left="4590" w:hanging="360"/>
      </w:pPr>
      <w:rPr>
        <w:rFonts w:ascii="Courier New" w:hAnsi="Courier New" w:cs="Courier New" w:hint="default"/>
      </w:rPr>
    </w:lvl>
    <w:lvl w:ilvl="5" w:tplc="04090005" w:tentative="1">
      <w:start w:val="1"/>
      <w:numFmt w:val="bullet"/>
      <w:lvlText w:val=""/>
      <w:lvlJc w:val="left"/>
      <w:pPr>
        <w:ind w:left="5310" w:hanging="360"/>
      </w:pPr>
      <w:rPr>
        <w:rFonts w:ascii="Wingdings" w:hAnsi="Wingdings" w:hint="default"/>
      </w:rPr>
    </w:lvl>
    <w:lvl w:ilvl="6" w:tplc="04090001" w:tentative="1">
      <w:start w:val="1"/>
      <w:numFmt w:val="bullet"/>
      <w:lvlText w:val=""/>
      <w:lvlJc w:val="left"/>
      <w:pPr>
        <w:ind w:left="6030" w:hanging="360"/>
      </w:pPr>
      <w:rPr>
        <w:rFonts w:ascii="Symbol" w:hAnsi="Symbol" w:hint="default"/>
      </w:rPr>
    </w:lvl>
    <w:lvl w:ilvl="7" w:tplc="04090003" w:tentative="1">
      <w:start w:val="1"/>
      <w:numFmt w:val="bullet"/>
      <w:lvlText w:val="o"/>
      <w:lvlJc w:val="left"/>
      <w:pPr>
        <w:ind w:left="6750" w:hanging="360"/>
      </w:pPr>
      <w:rPr>
        <w:rFonts w:ascii="Courier New" w:hAnsi="Courier New" w:cs="Courier New" w:hint="default"/>
      </w:rPr>
    </w:lvl>
    <w:lvl w:ilvl="8" w:tplc="04090005" w:tentative="1">
      <w:start w:val="1"/>
      <w:numFmt w:val="bullet"/>
      <w:lvlText w:val=""/>
      <w:lvlJc w:val="left"/>
      <w:pPr>
        <w:ind w:left="7470" w:hanging="360"/>
      </w:pPr>
      <w:rPr>
        <w:rFonts w:ascii="Wingdings" w:hAnsi="Wingdings" w:hint="default"/>
      </w:rPr>
    </w:lvl>
  </w:abstractNum>
  <w:abstractNum w:abstractNumId="43" w15:restartNumberingAfterBreak="0">
    <w:nsid w:val="553811A2"/>
    <w:multiLevelType w:val="hybridMultilevel"/>
    <w:tmpl w:val="9642CF6C"/>
    <w:lvl w:ilvl="0" w:tplc="A8B0EFFE">
      <w:start w:val="4"/>
      <w:numFmt w:val="decimal"/>
      <w:lvlText w:val="%1."/>
      <w:lvlJc w:val="left"/>
      <w:pPr>
        <w:ind w:left="720" w:hanging="360"/>
      </w:pPr>
      <w:rPr>
        <w:rFonts w:hint="default"/>
      </w:rPr>
    </w:lvl>
    <w:lvl w:ilvl="1" w:tplc="0584DEDA">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575A67CD"/>
    <w:multiLevelType w:val="hybridMultilevel"/>
    <w:tmpl w:val="E1D2B84A"/>
    <w:lvl w:ilvl="0" w:tplc="2002421C">
      <w:start w:val="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5BC150D3"/>
    <w:multiLevelType w:val="hybridMultilevel"/>
    <w:tmpl w:val="F31281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5D83330D"/>
    <w:multiLevelType w:val="hybridMultilevel"/>
    <w:tmpl w:val="4E18527A"/>
    <w:lvl w:ilvl="0" w:tplc="04090001">
      <w:start w:val="1"/>
      <w:numFmt w:val="bullet"/>
      <w:lvlText w:val=""/>
      <w:lvlJc w:val="left"/>
      <w:pPr>
        <w:ind w:left="1710" w:hanging="360"/>
      </w:pPr>
      <w:rPr>
        <w:rFonts w:ascii="Symbol" w:hAnsi="Symbol" w:hint="default"/>
      </w:rPr>
    </w:lvl>
    <w:lvl w:ilvl="1" w:tplc="04090003">
      <w:start w:val="1"/>
      <w:numFmt w:val="bullet"/>
      <w:lvlText w:val="o"/>
      <w:lvlJc w:val="left"/>
      <w:pPr>
        <w:ind w:left="2430" w:hanging="360"/>
      </w:pPr>
      <w:rPr>
        <w:rFonts w:ascii="Courier New" w:hAnsi="Courier New" w:cs="Courier New" w:hint="default"/>
      </w:rPr>
    </w:lvl>
    <w:lvl w:ilvl="2" w:tplc="04090005" w:tentative="1">
      <w:start w:val="1"/>
      <w:numFmt w:val="bullet"/>
      <w:lvlText w:val=""/>
      <w:lvlJc w:val="left"/>
      <w:pPr>
        <w:ind w:left="3150" w:hanging="360"/>
      </w:pPr>
      <w:rPr>
        <w:rFonts w:ascii="Wingdings" w:hAnsi="Wingdings" w:hint="default"/>
      </w:rPr>
    </w:lvl>
    <w:lvl w:ilvl="3" w:tplc="04090001" w:tentative="1">
      <w:start w:val="1"/>
      <w:numFmt w:val="bullet"/>
      <w:lvlText w:val=""/>
      <w:lvlJc w:val="left"/>
      <w:pPr>
        <w:ind w:left="3870" w:hanging="360"/>
      </w:pPr>
      <w:rPr>
        <w:rFonts w:ascii="Symbol" w:hAnsi="Symbol" w:hint="default"/>
      </w:rPr>
    </w:lvl>
    <w:lvl w:ilvl="4" w:tplc="04090003" w:tentative="1">
      <w:start w:val="1"/>
      <w:numFmt w:val="bullet"/>
      <w:lvlText w:val="o"/>
      <w:lvlJc w:val="left"/>
      <w:pPr>
        <w:ind w:left="4590" w:hanging="360"/>
      </w:pPr>
      <w:rPr>
        <w:rFonts w:ascii="Courier New" w:hAnsi="Courier New" w:cs="Courier New" w:hint="default"/>
      </w:rPr>
    </w:lvl>
    <w:lvl w:ilvl="5" w:tplc="04090005" w:tentative="1">
      <w:start w:val="1"/>
      <w:numFmt w:val="bullet"/>
      <w:lvlText w:val=""/>
      <w:lvlJc w:val="left"/>
      <w:pPr>
        <w:ind w:left="5310" w:hanging="360"/>
      </w:pPr>
      <w:rPr>
        <w:rFonts w:ascii="Wingdings" w:hAnsi="Wingdings" w:hint="default"/>
      </w:rPr>
    </w:lvl>
    <w:lvl w:ilvl="6" w:tplc="04090001" w:tentative="1">
      <w:start w:val="1"/>
      <w:numFmt w:val="bullet"/>
      <w:lvlText w:val=""/>
      <w:lvlJc w:val="left"/>
      <w:pPr>
        <w:ind w:left="6030" w:hanging="360"/>
      </w:pPr>
      <w:rPr>
        <w:rFonts w:ascii="Symbol" w:hAnsi="Symbol" w:hint="default"/>
      </w:rPr>
    </w:lvl>
    <w:lvl w:ilvl="7" w:tplc="04090003" w:tentative="1">
      <w:start w:val="1"/>
      <w:numFmt w:val="bullet"/>
      <w:lvlText w:val="o"/>
      <w:lvlJc w:val="left"/>
      <w:pPr>
        <w:ind w:left="6750" w:hanging="360"/>
      </w:pPr>
      <w:rPr>
        <w:rFonts w:ascii="Courier New" w:hAnsi="Courier New" w:cs="Courier New" w:hint="default"/>
      </w:rPr>
    </w:lvl>
    <w:lvl w:ilvl="8" w:tplc="04090005" w:tentative="1">
      <w:start w:val="1"/>
      <w:numFmt w:val="bullet"/>
      <w:lvlText w:val=""/>
      <w:lvlJc w:val="left"/>
      <w:pPr>
        <w:ind w:left="7470" w:hanging="360"/>
      </w:pPr>
      <w:rPr>
        <w:rFonts w:ascii="Wingdings" w:hAnsi="Wingdings" w:hint="default"/>
      </w:rPr>
    </w:lvl>
  </w:abstractNum>
  <w:abstractNum w:abstractNumId="47" w15:restartNumberingAfterBreak="0">
    <w:nsid w:val="5E357363"/>
    <w:multiLevelType w:val="hybridMultilevel"/>
    <w:tmpl w:val="6B340B0E"/>
    <w:lvl w:ilvl="0" w:tplc="F0B62212">
      <w:start w:val="10"/>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8" w15:restartNumberingAfterBreak="0">
    <w:nsid w:val="5FAE5FF5"/>
    <w:multiLevelType w:val="hybridMultilevel"/>
    <w:tmpl w:val="FE28F17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9" w15:restartNumberingAfterBreak="0">
    <w:nsid w:val="60242289"/>
    <w:multiLevelType w:val="hybridMultilevel"/>
    <w:tmpl w:val="39B4F7C4"/>
    <w:lvl w:ilvl="0" w:tplc="04090001">
      <w:start w:val="1"/>
      <w:numFmt w:val="bullet"/>
      <w:lvlText w:val=""/>
      <w:lvlJc w:val="left"/>
      <w:pPr>
        <w:ind w:left="1710" w:hanging="360"/>
      </w:pPr>
      <w:rPr>
        <w:rFonts w:ascii="Symbol" w:hAnsi="Symbol" w:hint="default"/>
      </w:rPr>
    </w:lvl>
    <w:lvl w:ilvl="1" w:tplc="04090003" w:tentative="1">
      <w:start w:val="1"/>
      <w:numFmt w:val="bullet"/>
      <w:lvlText w:val="o"/>
      <w:lvlJc w:val="left"/>
      <w:pPr>
        <w:ind w:left="2430" w:hanging="360"/>
      </w:pPr>
      <w:rPr>
        <w:rFonts w:ascii="Courier New" w:hAnsi="Courier New" w:cs="Courier New" w:hint="default"/>
      </w:rPr>
    </w:lvl>
    <w:lvl w:ilvl="2" w:tplc="04090005" w:tentative="1">
      <w:start w:val="1"/>
      <w:numFmt w:val="bullet"/>
      <w:lvlText w:val=""/>
      <w:lvlJc w:val="left"/>
      <w:pPr>
        <w:ind w:left="3150" w:hanging="360"/>
      </w:pPr>
      <w:rPr>
        <w:rFonts w:ascii="Wingdings" w:hAnsi="Wingdings" w:hint="default"/>
      </w:rPr>
    </w:lvl>
    <w:lvl w:ilvl="3" w:tplc="04090001" w:tentative="1">
      <w:start w:val="1"/>
      <w:numFmt w:val="bullet"/>
      <w:lvlText w:val=""/>
      <w:lvlJc w:val="left"/>
      <w:pPr>
        <w:ind w:left="3870" w:hanging="360"/>
      </w:pPr>
      <w:rPr>
        <w:rFonts w:ascii="Symbol" w:hAnsi="Symbol" w:hint="default"/>
      </w:rPr>
    </w:lvl>
    <w:lvl w:ilvl="4" w:tplc="04090003" w:tentative="1">
      <w:start w:val="1"/>
      <w:numFmt w:val="bullet"/>
      <w:lvlText w:val="o"/>
      <w:lvlJc w:val="left"/>
      <w:pPr>
        <w:ind w:left="4590" w:hanging="360"/>
      </w:pPr>
      <w:rPr>
        <w:rFonts w:ascii="Courier New" w:hAnsi="Courier New" w:cs="Courier New" w:hint="default"/>
      </w:rPr>
    </w:lvl>
    <w:lvl w:ilvl="5" w:tplc="04090005" w:tentative="1">
      <w:start w:val="1"/>
      <w:numFmt w:val="bullet"/>
      <w:lvlText w:val=""/>
      <w:lvlJc w:val="left"/>
      <w:pPr>
        <w:ind w:left="5310" w:hanging="360"/>
      </w:pPr>
      <w:rPr>
        <w:rFonts w:ascii="Wingdings" w:hAnsi="Wingdings" w:hint="default"/>
      </w:rPr>
    </w:lvl>
    <w:lvl w:ilvl="6" w:tplc="04090001" w:tentative="1">
      <w:start w:val="1"/>
      <w:numFmt w:val="bullet"/>
      <w:lvlText w:val=""/>
      <w:lvlJc w:val="left"/>
      <w:pPr>
        <w:ind w:left="6030" w:hanging="360"/>
      </w:pPr>
      <w:rPr>
        <w:rFonts w:ascii="Symbol" w:hAnsi="Symbol" w:hint="default"/>
      </w:rPr>
    </w:lvl>
    <w:lvl w:ilvl="7" w:tplc="04090003" w:tentative="1">
      <w:start w:val="1"/>
      <w:numFmt w:val="bullet"/>
      <w:lvlText w:val="o"/>
      <w:lvlJc w:val="left"/>
      <w:pPr>
        <w:ind w:left="6750" w:hanging="360"/>
      </w:pPr>
      <w:rPr>
        <w:rFonts w:ascii="Courier New" w:hAnsi="Courier New" w:cs="Courier New" w:hint="default"/>
      </w:rPr>
    </w:lvl>
    <w:lvl w:ilvl="8" w:tplc="04090005" w:tentative="1">
      <w:start w:val="1"/>
      <w:numFmt w:val="bullet"/>
      <w:lvlText w:val=""/>
      <w:lvlJc w:val="left"/>
      <w:pPr>
        <w:ind w:left="7470" w:hanging="360"/>
      </w:pPr>
      <w:rPr>
        <w:rFonts w:ascii="Wingdings" w:hAnsi="Wingdings" w:hint="default"/>
      </w:rPr>
    </w:lvl>
  </w:abstractNum>
  <w:abstractNum w:abstractNumId="50" w15:restartNumberingAfterBreak="0">
    <w:nsid w:val="60254548"/>
    <w:multiLevelType w:val="hybridMultilevel"/>
    <w:tmpl w:val="424229CA"/>
    <w:lvl w:ilvl="0" w:tplc="04090001">
      <w:start w:val="1"/>
      <w:numFmt w:val="bullet"/>
      <w:lvlText w:val=""/>
      <w:lvlJc w:val="left"/>
      <w:pPr>
        <w:ind w:left="1710" w:hanging="360"/>
      </w:pPr>
      <w:rPr>
        <w:rFonts w:ascii="Symbol" w:hAnsi="Symbol" w:hint="default"/>
      </w:rPr>
    </w:lvl>
    <w:lvl w:ilvl="1" w:tplc="04090003" w:tentative="1">
      <w:start w:val="1"/>
      <w:numFmt w:val="bullet"/>
      <w:lvlText w:val="o"/>
      <w:lvlJc w:val="left"/>
      <w:pPr>
        <w:ind w:left="2430" w:hanging="360"/>
      </w:pPr>
      <w:rPr>
        <w:rFonts w:ascii="Courier New" w:hAnsi="Courier New" w:cs="Courier New" w:hint="default"/>
      </w:rPr>
    </w:lvl>
    <w:lvl w:ilvl="2" w:tplc="04090005" w:tentative="1">
      <w:start w:val="1"/>
      <w:numFmt w:val="bullet"/>
      <w:lvlText w:val=""/>
      <w:lvlJc w:val="left"/>
      <w:pPr>
        <w:ind w:left="3150" w:hanging="360"/>
      </w:pPr>
      <w:rPr>
        <w:rFonts w:ascii="Wingdings" w:hAnsi="Wingdings" w:hint="default"/>
      </w:rPr>
    </w:lvl>
    <w:lvl w:ilvl="3" w:tplc="04090001" w:tentative="1">
      <w:start w:val="1"/>
      <w:numFmt w:val="bullet"/>
      <w:lvlText w:val=""/>
      <w:lvlJc w:val="left"/>
      <w:pPr>
        <w:ind w:left="3870" w:hanging="360"/>
      </w:pPr>
      <w:rPr>
        <w:rFonts w:ascii="Symbol" w:hAnsi="Symbol" w:hint="default"/>
      </w:rPr>
    </w:lvl>
    <w:lvl w:ilvl="4" w:tplc="04090003" w:tentative="1">
      <w:start w:val="1"/>
      <w:numFmt w:val="bullet"/>
      <w:lvlText w:val="o"/>
      <w:lvlJc w:val="left"/>
      <w:pPr>
        <w:ind w:left="4590" w:hanging="360"/>
      </w:pPr>
      <w:rPr>
        <w:rFonts w:ascii="Courier New" w:hAnsi="Courier New" w:cs="Courier New" w:hint="default"/>
      </w:rPr>
    </w:lvl>
    <w:lvl w:ilvl="5" w:tplc="04090005" w:tentative="1">
      <w:start w:val="1"/>
      <w:numFmt w:val="bullet"/>
      <w:lvlText w:val=""/>
      <w:lvlJc w:val="left"/>
      <w:pPr>
        <w:ind w:left="5310" w:hanging="360"/>
      </w:pPr>
      <w:rPr>
        <w:rFonts w:ascii="Wingdings" w:hAnsi="Wingdings" w:hint="default"/>
      </w:rPr>
    </w:lvl>
    <w:lvl w:ilvl="6" w:tplc="04090001" w:tentative="1">
      <w:start w:val="1"/>
      <w:numFmt w:val="bullet"/>
      <w:lvlText w:val=""/>
      <w:lvlJc w:val="left"/>
      <w:pPr>
        <w:ind w:left="6030" w:hanging="360"/>
      </w:pPr>
      <w:rPr>
        <w:rFonts w:ascii="Symbol" w:hAnsi="Symbol" w:hint="default"/>
      </w:rPr>
    </w:lvl>
    <w:lvl w:ilvl="7" w:tplc="04090003" w:tentative="1">
      <w:start w:val="1"/>
      <w:numFmt w:val="bullet"/>
      <w:lvlText w:val="o"/>
      <w:lvlJc w:val="left"/>
      <w:pPr>
        <w:ind w:left="6750" w:hanging="360"/>
      </w:pPr>
      <w:rPr>
        <w:rFonts w:ascii="Courier New" w:hAnsi="Courier New" w:cs="Courier New" w:hint="default"/>
      </w:rPr>
    </w:lvl>
    <w:lvl w:ilvl="8" w:tplc="04090005" w:tentative="1">
      <w:start w:val="1"/>
      <w:numFmt w:val="bullet"/>
      <w:lvlText w:val=""/>
      <w:lvlJc w:val="left"/>
      <w:pPr>
        <w:ind w:left="7470" w:hanging="360"/>
      </w:pPr>
      <w:rPr>
        <w:rFonts w:ascii="Wingdings" w:hAnsi="Wingdings" w:hint="default"/>
      </w:rPr>
    </w:lvl>
  </w:abstractNum>
  <w:abstractNum w:abstractNumId="51" w15:restartNumberingAfterBreak="0">
    <w:nsid w:val="60C10741"/>
    <w:multiLevelType w:val="hybridMultilevel"/>
    <w:tmpl w:val="E20A2300"/>
    <w:lvl w:ilvl="0" w:tplc="832A7472">
      <w:start w:val="1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15:restartNumberingAfterBreak="0">
    <w:nsid w:val="6369048D"/>
    <w:multiLevelType w:val="hybridMultilevel"/>
    <w:tmpl w:val="6E8C82DE"/>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53" w15:restartNumberingAfterBreak="0">
    <w:nsid w:val="65A82CB4"/>
    <w:multiLevelType w:val="hybridMultilevel"/>
    <w:tmpl w:val="5A76B6C2"/>
    <w:lvl w:ilvl="0" w:tplc="A91AC032">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15:restartNumberingAfterBreak="0">
    <w:nsid w:val="69CC15A4"/>
    <w:multiLevelType w:val="hybridMultilevel"/>
    <w:tmpl w:val="DB5CE05A"/>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15:restartNumberingAfterBreak="0">
    <w:nsid w:val="6D581FB3"/>
    <w:multiLevelType w:val="hybridMultilevel"/>
    <w:tmpl w:val="7E3654FE"/>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15:restartNumberingAfterBreak="0">
    <w:nsid w:val="70956399"/>
    <w:multiLevelType w:val="hybridMultilevel"/>
    <w:tmpl w:val="59E2CA5E"/>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 w15:restartNumberingAfterBreak="0">
    <w:nsid w:val="71BE497E"/>
    <w:multiLevelType w:val="hybridMultilevel"/>
    <w:tmpl w:val="56429BAE"/>
    <w:lvl w:ilvl="0" w:tplc="04090001">
      <w:start w:val="1"/>
      <w:numFmt w:val="bullet"/>
      <w:lvlText w:val=""/>
      <w:lvlJc w:val="left"/>
      <w:pPr>
        <w:ind w:left="1710" w:hanging="360"/>
      </w:pPr>
      <w:rPr>
        <w:rFonts w:ascii="Symbol" w:hAnsi="Symbol" w:hint="default"/>
      </w:rPr>
    </w:lvl>
    <w:lvl w:ilvl="1" w:tplc="04090003" w:tentative="1">
      <w:start w:val="1"/>
      <w:numFmt w:val="bullet"/>
      <w:lvlText w:val="o"/>
      <w:lvlJc w:val="left"/>
      <w:pPr>
        <w:ind w:left="2430" w:hanging="360"/>
      </w:pPr>
      <w:rPr>
        <w:rFonts w:ascii="Courier New" w:hAnsi="Courier New" w:cs="Courier New" w:hint="default"/>
      </w:rPr>
    </w:lvl>
    <w:lvl w:ilvl="2" w:tplc="04090005" w:tentative="1">
      <w:start w:val="1"/>
      <w:numFmt w:val="bullet"/>
      <w:lvlText w:val=""/>
      <w:lvlJc w:val="left"/>
      <w:pPr>
        <w:ind w:left="3150" w:hanging="360"/>
      </w:pPr>
      <w:rPr>
        <w:rFonts w:ascii="Wingdings" w:hAnsi="Wingdings" w:hint="default"/>
      </w:rPr>
    </w:lvl>
    <w:lvl w:ilvl="3" w:tplc="04090001" w:tentative="1">
      <w:start w:val="1"/>
      <w:numFmt w:val="bullet"/>
      <w:lvlText w:val=""/>
      <w:lvlJc w:val="left"/>
      <w:pPr>
        <w:ind w:left="3870" w:hanging="360"/>
      </w:pPr>
      <w:rPr>
        <w:rFonts w:ascii="Symbol" w:hAnsi="Symbol" w:hint="default"/>
      </w:rPr>
    </w:lvl>
    <w:lvl w:ilvl="4" w:tplc="04090003" w:tentative="1">
      <w:start w:val="1"/>
      <w:numFmt w:val="bullet"/>
      <w:lvlText w:val="o"/>
      <w:lvlJc w:val="left"/>
      <w:pPr>
        <w:ind w:left="4590" w:hanging="360"/>
      </w:pPr>
      <w:rPr>
        <w:rFonts w:ascii="Courier New" w:hAnsi="Courier New" w:cs="Courier New" w:hint="default"/>
      </w:rPr>
    </w:lvl>
    <w:lvl w:ilvl="5" w:tplc="04090005" w:tentative="1">
      <w:start w:val="1"/>
      <w:numFmt w:val="bullet"/>
      <w:lvlText w:val=""/>
      <w:lvlJc w:val="left"/>
      <w:pPr>
        <w:ind w:left="5310" w:hanging="360"/>
      </w:pPr>
      <w:rPr>
        <w:rFonts w:ascii="Wingdings" w:hAnsi="Wingdings" w:hint="default"/>
      </w:rPr>
    </w:lvl>
    <w:lvl w:ilvl="6" w:tplc="04090001" w:tentative="1">
      <w:start w:val="1"/>
      <w:numFmt w:val="bullet"/>
      <w:lvlText w:val=""/>
      <w:lvlJc w:val="left"/>
      <w:pPr>
        <w:ind w:left="6030" w:hanging="360"/>
      </w:pPr>
      <w:rPr>
        <w:rFonts w:ascii="Symbol" w:hAnsi="Symbol" w:hint="default"/>
      </w:rPr>
    </w:lvl>
    <w:lvl w:ilvl="7" w:tplc="04090003" w:tentative="1">
      <w:start w:val="1"/>
      <w:numFmt w:val="bullet"/>
      <w:lvlText w:val="o"/>
      <w:lvlJc w:val="left"/>
      <w:pPr>
        <w:ind w:left="6750" w:hanging="360"/>
      </w:pPr>
      <w:rPr>
        <w:rFonts w:ascii="Courier New" w:hAnsi="Courier New" w:cs="Courier New" w:hint="default"/>
      </w:rPr>
    </w:lvl>
    <w:lvl w:ilvl="8" w:tplc="04090005" w:tentative="1">
      <w:start w:val="1"/>
      <w:numFmt w:val="bullet"/>
      <w:lvlText w:val=""/>
      <w:lvlJc w:val="left"/>
      <w:pPr>
        <w:ind w:left="7470" w:hanging="360"/>
      </w:pPr>
      <w:rPr>
        <w:rFonts w:ascii="Wingdings" w:hAnsi="Wingdings" w:hint="default"/>
      </w:rPr>
    </w:lvl>
  </w:abstractNum>
  <w:abstractNum w:abstractNumId="58" w15:restartNumberingAfterBreak="0">
    <w:nsid w:val="784F36AE"/>
    <w:multiLevelType w:val="hybridMultilevel"/>
    <w:tmpl w:val="01A6B49E"/>
    <w:lvl w:ilvl="0" w:tplc="04090001">
      <w:start w:val="1"/>
      <w:numFmt w:val="bullet"/>
      <w:lvlText w:val=""/>
      <w:lvlJc w:val="left"/>
      <w:pPr>
        <w:ind w:left="1850" w:hanging="360"/>
      </w:pPr>
      <w:rPr>
        <w:rFonts w:ascii="Symbol" w:hAnsi="Symbol" w:hint="default"/>
      </w:rPr>
    </w:lvl>
    <w:lvl w:ilvl="1" w:tplc="04090003" w:tentative="1">
      <w:start w:val="1"/>
      <w:numFmt w:val="bullet"/>
      <w:lvlText w:val="o"/>
      <w:lvlJc w:val="left"/>
      <w:pPr>
        <w:ind w:left="2570" w:hanging="360"/>
      </w:pPr>
      <w:rPr>
        <w:rFonts w:ascii="Courier New" w:hAnsi="Courier New" w:cs="Courier New" w:hint="default"/>
      </w:rPr>
    </w:lvl>
    <w:lvl w:ilvl="2" w:tplc="04090005" w:tentative="1">
      <w:start w:val="1"/>
      <w:numFmt w:val="bullet"/>
      <w:lvlText w:val=""/>
      <w:lvlJc w:val="left"/>
      <w:pPr>
        <w:ind w:left="3290" w:hanging="360"/>
      </w:pPr>
      <w:rPr>
        <w:rFonts w:ascii="Wingdings" w:hAnsi="Wingdings" w:hint="default"/>
      </w:rPr>
    </w:lvl>
    <w:lvl w:ilvl="3" w:tplc="04090001" w:tentative="1">
      <w:start w:val="1"/>
      <w:numFmt w:val="bullet"/>
      <w:lvlText w:val=""/>
      <w:lvlJc w:val="left"/>
      <w:pPr>
        <w:ind w:left="4010" w:hanging="360"/>
      </w:pPr>
      <w:rPr>
        <w:rFonts w:ascii="Symbol" w:hAnsi="Symbol" w:hint="default"/>
      </w:rPr>
    </w:lvl>
    <w:lvl w:ilvl="4" w:tplc="04090003" w:tentative="1">
      <w:start w:val="1"/>
      <w:numFmt w:val="bullet"/>
      <w:lvlText w:val="o"/>
      <w:lvlJc w:val="left"/>
      <w:pPr>
        <w:ind w:left="4730" w:hanging="360"/>
      </w:pPr>
      <w:rPr>
        <w:rFonts w:ascii="Courier New" w:hAnsi="Courier New" w:cs="Courier New" w:hint="default"/>
      </w:rPr>
    </w:lvl>
    <w:lvl w:ilvl="5" w:tplc="04090005" w:tentative="1">
      <w:start w:val="1"/>
      <w:numFmt w:val="bullet"/>
      <w:lvlText w:val=""/>
      <w:lvlJc w:val="left"/>
      <w:pPr>
        <w:ind w:left="5450" w:hanging="360"/>
      </w:pPr>
      <w:rPr>
        <w:rFonts w:ascii="Wingdings" w:hAnsi="Wingdings" w:hint="default"/>
      </w:rPr>
    </w:lvl>
    <w:lvl w:ilvl="6" w:tplc="04090001" w:tentative="1">
      <w:start w:val="1"/>
      <w:numFmt w:val="bullet"/>
      <w:lvlText w:val=""/>
      <w:lvlJc w:val="left"/>
      <w:pPr>
        <w:ind w:left="6170" w:hanging="360"/>
      </w:pPr>
      <w:rPr>
        <w:rFonts w:ascii="Symbol" w:hAnsi="Symbol" w:hint="default"/>
      </w:rPr>
    </w:lvl>
    <w:lvl w:ilvl="7" w:tplc="04090003" w:tentative="1">
      <w:start w:val="1"/>
      <w:numFmt w:val="bullet"/>
      <w:lvlText w:val="o"/>
      <w:lvlJc w:val="left"/>
      <w:pPr>
        <w:ind w:left="6890" w:hanging="360"/>
      </w:pPr>
      <w:rPr>
        <w:rFonts w:ascii="Courier New" w:hAnsi="Courier New" w:cs="Courier New" w:hint="default"/>
      </w:rPr>
    </w:lvl>
    <w:lvl w:ilvl="8" w:tplc="04090005" w:tentative="1">
      <w:start w:val="1"/>
      <w:numFmt w:val="bullet"/>
      <w:lvlText w:val=""/>
      <w:lvlJc w:val="left"/>
      <w:pPr>
        <w:ind w:left="7610" w:hanging="360"/>
      </w:pPr>
      <w:rPr>
        <w:rFonts w:ascii="Wingdings" w:hAnsi="Wingdings" w:hint="default"/>
      </w:rPr>
    </w:lvl>
  </w:abstractNum>
  <w:abstractNum w:abstractNumId="59" w15:restartNumberingAfterBreak="0">
    <w:nsid w:val="7E8C261B"/>
    <w:multiLevelType w:val="hybridMultilevel"/>
    <w:tmpl w:val="1A082584"/>
    <w:lvl w:ilvl="0" w:tplc="8F7CEB72">
      <w:start w:val="1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0" w15:restartNumberingAfterBreak="0">
    <w:nsid w:val="7F7F7592"/>
    <w:multiLevelType w:val="hybridMultilevel"/>
    <w:tmpl w:val="5060D712"/>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46"/>
  </w:num>
  <w:num w:numId="3">
    <w:abstractNumId w:val="5"/>
  </w:num>
  <w:num w:numId="4">
    <w:abstractNumId w:val="33"/>
  </w:num>
  <w:num w:numId="5">
    <w:abstractNumId w:val="35"/>
  </w:num>
  <w:num w:numId="6">
    <w:abstractNumId w:val="10"/>
  </w:num>
  <w:num w:numId="7">
    <w:abstractNumId w:val="49"/>
  </w:num>
  <w:num w:numId="8">
    <w:abstractNumId w:val="23"/>
  </w:num>
  <w:num w:numId="9">
    <w:abstractNumId w:val="50"/>
  </w:num>
  <w:num w:numId="10">
    <w:abstractNumId w:val="42"/>
  </w:num>
  <w:num w:numId="11">
    <w:abstractNumId w:val="52"/>
  </w:num>
  <w:num w:numId="12">
    <w:abstractNumId w:val="34"/>
  </w:num>
  <w:num w:numId="13">
    <w:abstractNumId w:val="38"/>
  </w:num>
  <w:num w:numId="14">
    <w:abstractNumId w:val="55"/>
  </w:num>
  <w:num w:numId="15">
    <w:abstractNumId w:val="6"/>
  </w:num>
  <w:num w:numId="16">
    <w:abstractNumId w:val="11"/>
  </w:num>
  <w:num w:numId="17">
    <w:abstractNumId w:val="30"/>
  </w:num>
  <w:num w:numId="18">
    <w:abstractNumId w:val="32"/>
  </w:num>
  <w:num w:numId="19">
    <w:abstractNumId w:val="7"/>
  </w:num>
  <w:num w:numId="20">
    <w:abstractNumId w:val="39"/>
  </w:num>
  <w:num w:numId="21">
    <w:abstractNumId w:val="54"/>
  </w:num>
  <w:num w:numId="22">
    <w:abstractNumId w:val="8"/>
  </w:num>
  <w:num w:numId="23">
    <w:abstractNumId w:val="60"/>
  </w:num>
  <w:num w:numId="24">
    <w:abstractNumId w:val="56"/>
  </w:num>
  <w:num w:numId="25">
    <w:abstractNumId w:val="31"/>
  </w:num>
  <w:num w:numId="26">
    <w:abstractNumId w:val="36"/>
  </w:num>
  <w:num w:numId="27">
    <w:abstractNumId w:val="2"/>
  </w:num>
  <w:num w:numId="28">
    <w:abstractNumId w:val="25"/>
  </w:num>
  <w:num w:numId="29">
    <w:abstractNumId w:val="24"/>
  </w:num>
  <w:num w:numId="30">
    <w:abstractNumId w:val="41"/>
  </w:num>
  <w:num w:numId="31">
    <w:abstractNumId w:val="0"/>
  </w:num>
  <w:num w:numId="32">
    <w:abstractNumId w:val="1"/>
  </w:num>
  <w:num w:numId="33">
    <w:abstractNumId w:val="19"/>
  </w:num>
  <w:num w:numId="34">
    <w:abstractNumId w:val="12"/>
  </w:num>
  <w:num w:numId="35">
    <w:abstractNumId w:val="26"/>
  </w:num>
  <w:num w:numId="36">
    <w:abstractNumId w:val="21"/>
  </w:num>
  <w:num w:numId="37">
    <w:abstractNumId w:val="9"/>
  </w:num>
  <w:num w:numId="38">
    <w:abstractNumId w:val="57"/>
  </w:num>
  <w:num w:numId="39">
    <w:abstractNumId w:val="45"/>
  </w:num>
  <w:num w:numId="40">
    <w:abstractNumId w:val="26"/>
  </w:num>
  <w:num w:numId="41">
    <w:abstractNumId w:val="48"/>
  </w:num>
  <w:num w:numId="42">
    <w:abstractNumId w:val="58"/>
  </w:num>
  <w:num w:numId="43">
    <w:abstractNumId w:val="14"/>
  </w:num>
  <w:num w:numId="44">
    <w:abstractNumId w:val="18"/>
  </w:num>
  <w:num w:numId="45">
    <w:abstractNumId w:val="17"/>
  </w:num>
  <w:num w:numId="46">
    <w:abstractNumId w:val="27"/>
  </w:num>
  <w:num w:numId="47">
    <w:abstractNumId w:val="29"/>
  </w:num>
  <w:num w:numId="48">
    <w:abstractNumId w:val="53"/>
  </w:num>
  <w:num w:numId="49">
    <w:abstractNumId w:val="44"/>
  </w:num>
  <w:num w:numId="50">
    <w:abstractNumId w:val="51"/>
  </w:num>
  <w:num w:numId="51">
    <w:abstractNumId w:val="20"/>
  </w:num>
  <w:num w:numId="52">
    <w:abstractNumId w:val="59"/>
  </w:num>
  <w:num w:numId="53">
    <w:abstractNumId w:val="15"/>
  </w:num>
  <w:num w:numId="54">
    <w:abstractNumId w:val="40"/>
  </w:num>
  <w:num w:numId="55">
    <w:abstractNumId w:val="28"/>
  </w:num>
  <w:num w:numId="56">
    <w:abstractNumId w:val="4"/>
  </w:num>
  <w:num w:numId="57">
    <w:abstractNumId w:val="43"/>
  </w:num>
  <w:num w:numId="58">
    <w:abstractNumId w:val="13"/>
  </w:num>
  <w:num w:numId="59">
    <w:abstractNumId w:val="37"/>
  </w:num>
  <w:num w:numId="60">
    <w:abstractNumId w:val="22"/>
  </w:num>
  <w:num w:numId="61">
    <w:abstractNumId w:val="16"/>
  </w:num>
  <w:num w:numId="62">
    <w:abstractNumId w:val="47"/>
  </w:num>
  <w:numIdMacAtCleanup w:val="6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Gardinier, Minnetta">
    <w15:presenceInfo w15:providerId="None" w15:userId="Gardinier, Minnett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7"/>
  <w:proofState w:spelling="clean" w:grammar="clean"/>
  <w:defaultTabStop w:val="720"/>
  <w:characterSpacingControl w:val="doNotCompress"/>
  <w:hdrShapeDefaults>
    <o:shapedefaults v:ext="edit" spidmax="3686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C2E09"/>
    <w:rsid w:val="00000C46"/>
    <w:rsid w:val="00000FAA"/>
    <w:rsid w:val="0000412B"/>
    <w:rsid w:val="00007A20"/>
    <w:rsid w:val="00014471"/>
    <w:rsid w:val="00014C2E"/>
    <w:rsid w:val="00025623"/>
    <w:rsid w:val="00030971"/>
    <w:rsid w:val="000310D2"/>
    <w:rsid w:val="0003407F"/>
    <w:rsid w:val="000354A3"/>
    <w:rsid w:val="00042979"/>
    <w:rsid w:val="000438ED"/>
    <w:rsid w:val="000465E4"/>
    <w:rsid w:val="00052866"/>
    <w:rsid w:val="00055B2F"/>
    <w:rsid w:val="0006424D"/>
    <w:rsid w:val="000650AD"/>
    <w:rsid w:val="00065E75"/>
    <w:rsid w:val="00071067"/>
    <w:rsid w:val="000744D4"/>
    <w:rsid w:val="00084FBF"/>
    <w:rsid w:val="00086223"/>
    <w:rsid w:val="00093E28"/>
    <w:rsid w:val="000943B5"/>
    <w:rsid w:val="000A7257"/>
    <w:rsid w:val="000B38E7"/>
    <w:rsid w:val="000D33F2"/>
    <w:rsid w:val="000D3B75"/>
    <w:rsid w:val="000D62C4"/>
    <w:rsid w:val="000E0DA0"/>
    <w:rsid w:val="000E3002"/>
    <w:rsid w:val="000E3CED"/>
    <w:rsid w:val="000E3F84"/>
    <w:rsid w:val="000E3FFA"/>
    <w:rsid w:val="000E631A"/>
    <w:rsid w:val="000F02E3"/>
    <w:rsid w:val="000F0DEF"/>
    <w:rsid w:val="000F74BB"/>
    <w:rsid w:val="000F7528"/>
    <w:rsid w:val="00106F46"/>
    <w:rsid w:val="0012017C"/>
    <w:rsid w:val="001220F1"/>
    <w:rsid w:val="00124387"/>
    <w:rsid w:val="001254B3"/>
    <w:rsid w:val="00127F30"/>
    <w:rsid w:val="00131C1D"/>
    <w:rsid w:val="00133A80"/>
    <w:rsid w:val="00134C5B"/>
    <w:rsid w:val="00143DE4"/>
    <w:rsid w:val="00145625"/>
    <w:rsid w:val="00145CA2"/>
    <w:rsid w:val="00145D9B"/>
    <w:rsid w:val="001619E6"/>
    <w:rsid w:val="001658AC"/>
    <w:rsid w:val="00177B44"/>
    <w:rsid w:val="00182351"/>
    <w:rsid w:val="00196544"/>
    <w:rsid w:val="001969DA"/>
    <w:rsid w:val="001A1972"/>
    <w:rsid w:val="001A1EA9"/>
    <w:rsid w:val="001A6ACA"/>
    <w:rsid w:val="001B0F8C"/>
    <w:rsid w:val="001B212B"/>
    <w:rsid w:val="001B3CB4"/>
    <w:rsid w:val="001B45BD"/>
    <w:rsid w:val="001C0C99"/>
    <w:rsid w:val="001C534C"/>
    <w:rsid w:val="001C6744"/>
    <w:rsid w:val="001C75DF"/>
    <w:rsid w:val="001D2CB9"/>
    <w:rsid w:val="001E1848"/>
    <w:rsid w:val="001E4F51"/>
    <w:rsid w:val="001F00D3"/>
    <w:rsid w:val="001F2BDA"/>
    <w:rsid w:val="001F4009"/>
    <w:rsid w:val="001F6859"/>
    <w:rsid w:val="001F783C"/>
    <w:rsid w:val="002014E0"/>
    <w:rsid w:val="00202DA5"/>
    <w:rsid w:val="00204883"/>
    <w:rsid w:val="00205699"/>
    <w:rsid w:val="00210270"/>
    <w:rsid w:val="00213959"/>
    <w:rsid w:val="00214784"/>
    <w:rsid w:val="00217428"/>
    <w:rsid w:val="00224133"/>
    <w:rsid w:val="0022571A"/>
    <w:rsid w:val="00231F59"/>
    <w:rsid w:val="00233AFC"/>
    <w:rsid w:val="00234637"/>
    <w:rsid w:val="002346EA"/>
    <w:rsid w:val="002349AE"/>
    <w:rsid w:val="002364DC"/>
    <w:rsid w:val="00236CE9"/>
    <w:rsid w:val="00242277"/>
    <w:rsid w:val="002448F5"/>
    <w:rsid w:val="00247A30"/>
    <w:rsid w:val="00260E7D"/>
    <w:rsid w:val="00263E5F"/>
    <w:rsid w:val="0027207A"/>
    <w:rsid w:val="00277792"/>
    <w:rsid w:val="00280AC0"/>
    <w:rsid w:val="00287211"/>
    <w:rsid w:val="00291C43"/>
    <w:rsid w:val="002934C1"/>
    <w:rsid w:val="002A12B5"/>
    <w:rsid w:val="002A3927"/>
    <w:rsid w:val="002B02CC"/>
    <w:rsid w:val="002E13DF"/>
    <w:rsid w:val="002E6125"/>
    <w:rsid w:val="002E6E5B"/>
    <w:rsid w:val="002E7BA1"/>
    <w:rsid w:val="00300B24"/>
    <w:rsid w:val="00303918"/>
    <w:rsid w:val="003056F7"/>
    <w:rsid w:val="003067C9"/>
    <w:rsid w:val="003112F4"/>
    <w:rsid w:val="00312F24"/>
    <w:rsid w:val="00313A97"/>
    <w:rsid w:val="00314CF4"/>
    <w:rsid w:val="003167AC"/>
    <w:rsid w:val="00324032"/>
    <w:rsid w:val="00325275"/>
    <w:rsid w:val="00325F94"/>
    <w:rsid w:val="0032739C"/>
    <w:rsid w:val="003309EB"/>
    <w:rsid w:val="00330FD1"/>
    <w:rsid w:val="00332E65"/>
    <w:rsid w:val="0033714F"/>
    <w:rsid w:val="00343C29"/>
    <w:rsid w:val="003467DB"/>
    <w:rsid w:val="003475B2"/>
    <w:rsid w:val="00352ECF"/>
    <w:rsid w:val="00353A09"/>
    <w:rsid w:val="00363C5C"/>
    <w:rsid w:val="00366598"/>
    <w:rsid w:val="00374560"/>
    <w:rsid w:val="00382209"/>
    <w:rsid w:val="003855F6"/>
    <w:rsid w:val="0038567B"/>
    <w:rsid w:val="0039365C"/>
    <w:rsid w:val="003A0933"/>
    <w:rsid w:val="003A09A3"/>
    <w:rsid w:val="003B446C"/>
    <w:rsid w:val="003B5852"/>
    <w:rsid w:val="003C1E35"/>
    <w:rsid w:val="003C34BC"/>
    <w:rsid w:val="003C5476"/>
    <w:rsid w:val="003C5E0B"/>
    <w:rsid w:val="003C6EA6"/>
    <w:rsid w:val="003C7376"/>
    <w:rsid w:val="003D0C34"/>
    <w:rsid w:val="003D410E"/>
    <w:rsid w:val="003E41AC"/>
    <w:rsid w:val="003F1620"/>
    <w:rsid w:val="003F777B"/>
    <w:rsid w:val="004021EB"/>
    <w:rsid w:val="00405968"/>
    <w:rsid w:val="00405F03"/>
    <w:rsid w:val="0041488A"/>
    <w:rsid w:val="00417CC5"/>
    <w:rsid w:val="00423EE7"/>
    <w:rsid w:val="00430204"/>
    <w:rsid w:val="0043159F"/>
    <w:rsid w:val="00446C9F"/>
    <w:rsid w:val="004545D1"/>
    <w:rsid w:val="00460C49"/>
    <w:rsid w:val="004655E6"/>
    <w:rsid w:val="00474E8C"/>
    <w:rsid w:val="00481ECD"/>
    <w:rsid w:val="0048239D"/>
    <w:rsid w:val="00482E74"/>
    <w:rsid w:val="0048749B"/>
    <w:rsid w:val="00490EC6"/>
    <w:rsid w:val="0049125D"/>
    <w:rsid w:val="004934AE"/>
    <w:rsid w:val="0049383F"/>
    <w:rsid w:val="00494A4F"/>
    <w:rsid w:val="00497957"/>
    <w:rsid w:val="00497D0A"/>
    <w:rsid w:val="004B1126"/>
    <w:rsid w:val="004B3C9B"/>
    <w:rsid w:val="004B672F"/>
    <w:rsid w:val="004C595B"/>
    <w:rsid w:val="004C7A23"/>
    <w:rsid w:val="004D1F3B"/>
    <w:rsid w:val="004D4A42"/>
    <w:rsid w:val="004D7906"/>
    <w:rsid w:val="004E2743"/>
    <w:rsid w:val="004F1575"/>
    <w:rsid w:val="004F3B4E"/>
    <w:rsid w:val="004F70BC"/>
    <w:rsid w:val="0050609C"/>
    <w:rsid w:val="00506F66"/>
    <w:rsid w:val="00530AC2"/>
    <w:rsid w:val="005350C1"/>
    <w:rsid w:val="00544E20"/>
    <w:rsid w:val="005500AB"/>
    <w:rsid w:val="005540B6"/>
    <w:rsid w:val="005568AB"/>
    <w:rsid w:val="005578F1"/>
    <w:rsid w:val="00557CD9"/>
    <w:rsid w:val="0056006B"/>
    <w:rsid w:val="005608F8"/>
    <w:rsid w:val="00566384"/>
    <w:rsid w:val="00570EB2"/>
    <w:rsid w:val="005728C7"/>
    <w:rsid w:val="005758EA"/>
    <w:rsid w:val="005763CE"/>
    <w:rsid w:val="00577453"/>
    <w:rsid w:val="00581304"/>
    <w:rsid w:val="005820B4"/>
    <w:rsid w:val="00583EA2"/>
    <w:rsid w:val="00584E3F"/>
    <w:rsid w:val="00587173"/>
    <w:rsid w:val="005875F6"/>
    <w:rsid w:val="005925E3"/>
    <w:rsid w:val="005A04A8"/>
    <w:rsid w:val="005A4FDB"/>
    <w:rsid w:val="005A508B"/>
    <w:rsid w:val="005A6A21"/>
    <w:rsid w:val="005A7981"/>
    <w:rsid w:val="005B58D1"/>
    <w:rsid w:val="005C0EEC"/>
    <w:rsid w:val="005C4120"/>
    <w:rsid w:val="005C7BFA"/>
    <w:rsid w:val="005D10E6"/>
    <w:rsid w:val="005E3230"/>
    <w:rsid w:val="005E49C8"/>
    <w:rsid w:val="005E6228"/>
    <w:rsid w:val="005F20C6"/>
    <w:rsid w:val="005F6293"/>
    <w:rsid w:val="005F74F4"/>
    <w:rsid w:val="0060178A"/>
    <w:rsid w:val="0060237F"/>
    <w:rsid w:val="00602561"/>
    <w:rsid w:val="006029D8"/>
    <w:rsid w:val="0060469C"/>
    <w:rsid w:val="00607D41"/>
    <w:rsid w:val="00610DB8"/>
    <w:rsid w:val="00610F54"/>
    <w:rsid w:val="006179DB"/>
    <w:rsid w:val="0063000D"/>
    <w:rsid w:val="006310FB"/>
    <w:rsid w:val="0063332E"/>
    <w:rsid w:val="006336CE"/>
    <w:rsid w:val="00634C69"/>
    <w:rsid w:val="0064314B"/>
    <w:rsid w:val="0064733D"/>
    <w:rsid w:val="00650E04"/>
    <w:rsid w:val="00651A23"/>
    <w:rsid w:val="0066061B"/>
    <w:rsid w:val="00661C44"/>
    <w:rsid w:val="00662AD8"/>
    <w:rsid w:val="00663248"/>
    <w:rsid w:val="006632DE"/>
    <w:rsid w:val="00667C8D"/>
    <w:rsid w:val="00671370"/>
    <w:rsid w:val="00674C2F"/>
    <w:rsid w:val="00680C38"/>
    <w:rsid w:val="00682CCA"/>
    <w:rsid w:val="00682F43"/>
    <w:rsid w:val="00685EA8"/>
    <w:rsid w:val="00692C29"/>
    <w:rsid w:val="00692CD2"/>
    <w:rsid w:val="006948AB"/>
    <w:rsid w:val="00697483"/>
    <w:rsid w:val="006B3EF9"/>
    <w:rsid w:val="006B5279"/>
    <w:rsid w:val="006C2073"/>
    <w:rsid w:val="006C2E09"/>
    <w:rsid w:val="006C3E45"/>
    <w:rsid w:val="006D4153"/>
    <w:rsid w:val="006D51ED"/>
    <w:rsid w:val="006E0197"/>
    <w:rsid w:val="006E474A"/>
    <w:rsid w:val="006F6194"/>
    <w:rsid w:val="00714B23"/>
    <w:rsid w:val="007172DF"/>
    <w:rsid w:val="00717942"/>
    <w:rsid w:val="00720896"/>
    <w:rsid w:val="00720988"/>
    <w:rsid w:val="00726E6A"/>
    <w:rsid w:val="00726FFD"/>
    <w:rsid w:val="0072745C"/>
    <w:rsid w:val="0073196F"/>
    <w:rsid w:val="007354BB"/>
    <w:rsid w:val="00737754"/>
    <w:rsid w:val="0074457F"/>
    <w:rsid w:val="00745F78"/>
    <w:rsid w:val="00750005"/>
    <w:rsid w:val="007506B0"/>
    <w:rsid w:val="00750CCB"/>
    <w:rsid w:val="00751638"/>
    <w:rsid w:val="00752929"/>
    <w:rsid w:val="00753128"/>
    <w:rsid w:val="00753669"/>
    <w:rsid w:val="00757B9E"/>
    <w:rsid w:val="00757C9C"/>
    <w:rsid w:val="0076451E"/>
    <w:rsid w:val="0077130B"/>
    <w:rsid w:val="00775555"/>
    <w:rsid w:val="007755D8"/>
    <w:rsid w:val="00777335"/>
    <w:rsid w:val="00785325"/>
    <w:rsid w:val="00794F6E"/>
    <w:rsid w:val="00795092"/>
    <w:rsid w:val="007A0941"/>
    <w:rsid w:val="007A35C4"/>
    <w:rsid w:val="007B068A"/>
    <w:rsid w:val="007B2125"/>
    <w:rsid w:val="007B2ED8"/>
    <w:rsid w:val="007B5712"/>
    <w:rsid w:val="007C0624"/>
    <w:rsid w:val="007C0960"/>
    <w:rsid w:val="007C3AB4"/>
    <w:rsid w:val="007D0B2C"/>
    <w:rsid w:val="007E1405"/>
    <w:rsid w:val="007E6FCE"/>
    <w:rsid w:val="007F57F9"/>
    <w:rsid w:val="007F7B18"/>
    <w:rsid w:val="00801030"/>
    <w:rsid w:val="008105E3"/>
    <w:rsid w:val="00813347"/>
    <w:rsid w:val="008218AF"/>
    <w:rsid w:val="008225BD"/>
    <w:rsid w:val="00841433"/>
    <w:rsid w:val="00844BB1"/>
    <w:rsid w:val="00846354"/>
    <w:rsid w:val="00850DC6"/>
    <w:rsid w:val="00853D09"/>
    <w:rsid w:val="0086091A"/>
    <w:rsid w:val="00865AAC"/>
    <w:rsid w:val="00866873"/>
    <w:rsid w:val="00866A56"/>
    <w:rsid w:val="008713CF"/>
    <w:rsid w:val="008744B6"/>
    <w:rsid w:val="008745B3"/>
    <w:rsid w:val="00877DCD"/>
    <w:rsid w:val="00884701"/>
    <w:rsid w:val="008852D6"/>
    <w:rsid w:val="00896DEB"/>
    <w:rsid w:val="008A1F51"/>
    <w:rsid w:val="008A6FC6"/>
    <w:rsid w:val="008A74F1"/>
    <w:rsid w:val="008A7CBE"/>
    <w:rsid w:val="008B2DBC"/>
    <w:rsid w:val="008B2E6E"/>
    <w:rsid w:val="008B3363"/>
    <w:rsid w:val="008B6FC1"/>
    <w:rsid w:val="008C4D77"/>
    <w:rsid w:val="008D224C"/>
    <w:rsid w:val="008D4F5E"/>
    <w:rsid w:val="008E11EE"/>
    <w:rsid w:val="008E5FC9"/>
    <w:rsid w:val="008F554F"/>
    <w:rsid w:val="008F5C14"/>
    <w:rsid w:val="00900511"/>
    <w:rsid w:val="009101A5"/>
    <w:rsid w:val="009148A1"/>
    <w:rsid w:val="00920913"/>
    <w:rsid w:val="00920E14"/>
    <w:rsid w:val="00934D1C"/>
    <w:rsid w:val="00936C83"/>
    <w:rsid w:val="00941163"/>
    <w:rsid w:val="00941778"/>
    <w:rsid w:val="00942243"/>
    <w:rsid w:val="00942F60"/>
    <w:rsid w:val="009443BB"/>
    <w:rsid w:val="00944AA5"/>
    <w:rsid w:val="00944F0B"/>
    <w:rsid w:val="0095124B"/>
    <w:rsid w:val="00952C19"/>
    <w:rsid w:val="009614EF"/>
    <w:rsid w:val="0097031F"/>
    <w:rsid w:val="00976CD7"/>
    <w:rsid w:val="009819C4"/>
    <w:rsid w:val="0098243D"/>
    <w:rsid w:val="00984F95"/>
    <w:rsid w:val="0098669F"/>
    <w:rsid w:val="009937AD"/>
    <w:rsid w:val="00997C83"/>
    <w:rsid w:val="009A54A4"/>
    <w:rsid w:val="009A6129"/>
    <w:rsid w:val="009A6BEE"/>
    <w:rsid w:val="009A75C1"/>
    <w:rsid w:val="009A7DEA"/>
    <w:rsid w:val="009B2316"/>
    <w:rsid w:val="009C2F48"/>
    <w:rsid w:val="009D2825"/>
    <w:rsid w:val="009D7FCC"/>
    <w:rsid w:val="009E104F"/>
    <w:rsid w:val="00A00590"/>
    <w:rsid w:val="00A03D3A"/>
    <w:rsid w:val="00A0758C"/>
    <w:rsid w:val="00A10840"/>
    <w:rsid w:val="00A2158E"/>
    <w:rsid w:val="00A21B80"/>
    <w:rsid w:val="00A22AC7"/>
    <w:rsid w:val="00A24749"/>
    <w:rsid w:val="00A262B5"/>
    <w:rsid w:val="00A30BDE"/>
    <w:rsid w:val="00A31957"/>
    <w:rsid w:val="00A35B41"/>
    <w:rsid w:val="00A37775"/>
    <w:rsid w:val="00A41219"/>
    <w:rsid w:val="00A435AA"/>
    <w:rsid w:val="00A4654E"/>
    <w:rsid w:val="00A47B74"/>
    <w:rsid w:val="00A558A6"/>
    <w:rsid w:val="00A613C1"/>
    <w:rsid w:val="00A6156F"/>
    <w:rsid w:val="00A76EA8"/>
    <w:rsid w:val="00A8091B"/>
    <w:rsid w:val="00A83E96"/>
    <w:rsid w:val="00A905F1"/>
    <w:rsid w:val="00A92BFC"/>
    <w:rsid w:val="00A92E10"/>
    <w:rsid w:val="00AA055E"/>
    <w:rsid w:val="00AA0D65"/>
    <w:rsid w:val="00AA2353"/>
    <w:rsid w:val="00AA556F"/>
    <w:rsid w:val="00AA7572"/>
    <w:rsid w:val="00AA7D38"/>
    <w:rsid w:val="00AB2136"/>
    <w:rsid w:val="00AB6F87"/>
    <w:rsid w:val="00AC29EE"/>
    <w:rsid w:val="00AD41DA"/>
    <w:rsid w:val="00AD7134"/>
    <w:rsid w:val="00AD78EF"/>
    <w:rsid w:val="00AF02AD"/>
    <w:rsid w:val="00AF0D66"/>
    <w:rsid w:val="00AF2073"/>
    <w:rsid w:val="00AF2443"/>
    <w:rsid w:val="00AF408F"/>
    <w:rsid w:val="00AF4680"/>
    <w:rsid w:val="00AF4FBF"/>
    <w:rsid w:val="00AF5F88"/>
    <w:rsid w:val="00B11A7C"/>
    <w:rsid w:val="00B146DE"/>
    <w:rsid w:val="00B36D96"/>
    <w:rsid w:val="00B41CCE"/>
    <w:rsid w:val="00B45087"/>
    <w:rsid w:val="00B53406"/>
    <w:rsid w:val="00B623C1"/>
    <w:rsid w:val="00B6287F"/>
    <w:rsid w:val="00B63940"/>
    <w:rsid w:val="00B65DBE"/>
    <w:rsid w:val="00B7171D"/>
    <w:rsid w:val="00B71AE6"/>
    <w:rsid w:val="00B72CD3"/>
    <w:rsid w:val="00B73268"/>
    <w:rsid w:val="00B84644"/>
    <w:rsid w:val="00B965C0"/>
    <w:rsid w:val="00B978FF"/>
    <w:rsid w:val="00BA43B7"/>
    <w:rsid w:val="00BA6375"/>
    <w:rsid w:val="00BA70F1"/>
    <w:rsid w:val="00BB1A2A"/>
    <w:rsid w:val="00BB3B84"/>
    <w:rsid w:val="00BC2DB3"/>
    <w:rsid w:val="00BC3A7F"/>
    <w:rsid w:val="00BC474E"/>
    <w:rsid w:val="00BC54AC"/>
    <w:rsid w:val="00BC7935"/>
    <w:rsid w:val="00BD75C4"/>
    <w:rsid w:val="00BE0D40"/>
    <w:rsid w:val="00BE155A"/>
    <w:rsid w:val="00BE164E"/>
    <w:rsid w:val="00BE5D54"/>
    <w:rsid w:val="00BE666E"/>
    <w:rsid w:val="00BF00EE"/>
    <w:rsid w:val="00BF2AAA"/>
    <w:rsid w:val="00BF2CC4"/>
    <w:rsid w:val="00BF3482"/>
    <w:rsid w:val="00BF4367"/>
    <w:rsid w:val="00C07401"/>
    <w:rsid w:val="00C126DC"/>
    <w:rsid w:val="00C12AEA"/>
    <w:rsid w:val="00C13641"/>
    <w:rsid w:val="00C15863"/>
    <w:rsid w:val="00C15868"/>
    <w:rsid w:val="00C15A2B"/>
    <w:rsid w:val="00C21E29"/>
    <w:rsid w:val="00C24D26"/>
    <w:rsid w:val="00C27A6F"/>
    <w:rsid w:val="00C34D45"/>
    <w:rsid w:val="00C41075"/>
    <w:rsid w:val="00C417C8"/>
    <w:rsid w:val="00C442E2"/>
    <w:rsid w:val="00C457D6"/>
    <w:rsid w:val="00C479C2"/>
    <w:rsid w:val="00C5100D"/>
    <w:rsid w:val="00C55F11"/>
    <w:rsid w:val="00C56211"/>
    <w:rsid w:val="00C715C8"/>
    <w:rsid w:val="00C71F08"/>
    <w:rsid w:val="00C77D65"/>
    <w:rsid w:val="00C8112F"/>
    <w:rsid w:val="00C81642"/>
    <w:rsid w:val="00C822D8"/>
    <w:rsid w:val="00C82729"/>
    <w:rsid w:val="00C837CB"/>
    <w:rsid w:val="00C83BD0"/>
    <w:rsid w:val="00C85158"/>
    <w:rsid w:val="00C853AC"/>
    <w:rsid w:val="00C869A0"/>
    <w:rsid w:val="00C92E71"/>
    <w:rsid w:val="00CA1F4E"/>
    <w:rsid w:val="00CA502E"/>
    <w:rsid w:val="00CA6B4B"/>
    <w:rsid w:val="00CA7DC4"/>
    <w:rsid w:val="00CB003B"/>
    <w:rsid w:val="00CB29A2"/>
    <w:rsid w:val="00CC13A1"/>
    <w:rsid w:val="00CC148D"/>
    <w:rsid w:val="00CC3261"/>
    <w:rsid w:val="00CC7A31"/>
    <w:rsid w:val="00CD29F8"/>
    <w:rsid w:val="00CD4CCD"/>
    <w:rsid w:val="00CE1ED1"/>
    <w:rsid w:val="00CE57CA"/>
    <w:rsid w:val="00CE772C"/>
    <w:rsid w:val="00CE7EF1"/>
    <w:rsid w:val="00CF418A"/>
    <w:rsid w:val="00CF6B3C"/>
    <w:rsid w:val="00D01DA9"/>
    <w:rsid w:val="00D0236B"/>
    <w:rsid w:val="00D0253D"/>
    <w:rsid w:val="00D070D4"/>
    <w:rsid w:val="00D07D22"/>
    <w:rsid w:val="00D10E44"/>
    <w:rsid w:val="00D1324C"/>
    <w:rsid w:val="00D13F54"/>
    <w:rsid w:val="00D16FA0"/>
    <w:rsid w:val="00D17C5D"/>
    <w:rsid w:val="00D20EB7"/>
    <w:rsid w:val="00D23DC3"/>
    <w:rsid w:val="00D351AD"/>
    <w:rsid w:val="00D434D5"/>
    <w:rsid w:val="00D44F63"/>
    <w:rsid w:val="00D47917"/>
    <w:rsid w:val="00D523E5"/>
    <w:rsid w:val="00D559ED"/>
    <w:rsid w:val="00D56569"/>
    <w:rsid w:val="00D57CAC"/>
    <w:rsid w:val="00D57FFB"/>
    <w:rsid w:val="00D60244"/>
    <w:rsid w:val="00D60887"/>
    <w:rsid w:val="00D60DB3"/>
    <w:rsid w:val="00D6185A"/>
    <w:rsid w:val="00D62169"/>
    <w:rsid w:val="00D65605"/>
    <w:rsid w:val="00D664DE"/>
    <w:rsid w:val="00D729D7"/>
    <w:rsid w:val="00D73801"/>
    <w:rsid w:val="00D74F10"/>
    <w:rsid w:val="00D81C60"/>
    <w:rsid w:val="00D8263C"/>
    <w:rsid w:val="00D93906"/>
    <w:rsid w:val="00D948EE"/>
    <w:rsid w:val="00D94F8F"/>
    <w:rsid w:val="00DA42B4"/>
    <w:rsid w:val="00DA48DC"/>
    <w:rsid w:val="00DB22D8"/>
    <w:rsid w:val="00DB33DC"/>
    <w:rsid w:val="00DB558C"/>
    <w:rsid w:val="00DB5A66"/>
    <w:rsid w:val="00DC2C7F"/>
    <w:rsid w:val="00DC328F"/>
    <w:rsid w:val="00DC5386"/>
    <w:rsid w:val="00DD0DEB"/>
    <w:rsid w:val="00DD1545"/>
    <w:rsid w:val="00DD7254"/>
    <w:rsid w:val="00DE1C45"/>
    <w:rsid w:val="00DE3B3C"/>
    <w:rsid w:val="00DF56EA"/>
    <w:rsid w:val="00E04606"/>
    <w:rsid w:val="00E12280"/>
    <w:rsid w:val="00E149F6"/>
    <w:rsid w:val="00E15224"/>
    <w:rsid w:val="00E16BED"/>
    <w:rsid w:val="00E2154E"/>
    <w:rsid w:val="00E21C98"/>
    <w:rsid w:val="00E2522F"/>
    <w:rsid w:val="00E2573B"/>
    <w:rsid w:val="00E275C5"/>
    <w:rsid w:val="00E372FA"/>
    <w:rsid w:val="00E3765B"/>
    <w:rsid w:val="00E40633"/>
    <w:rsid w:val="00E40723"/>
    <w:rsid w:val="00E455CD"/>
    <w:rsid w:val="00E60566"/>
    <w:rsid w:val="00E614D6"/>
    <w:rsid w:val="00E62A43"/>
    <w:rsid w:val="00E62EE9"/>
    <w:rsid w:val="00E633AC"/>
    <w:rsid w:val="00E6534F"/>
    <w:rsid w:val="00E66204"/>
    <w:rsid w:val="00E67FC0"/>
    <w:rsid w:val="00E8447B"/>
    <w:rsid w:val="00E84975"/>
    <w:rsid w:val="00E84A3A"/>
    <w:rsid w:val="00E86845"/>
    <w:rsid w:val="00E96FF7"/>
    <w:rsid w:val="00EA0252"/>
    <w:rsid w:val="00EA6D02"/>
    <w:rsid w:val="00EA72C0"/>
    <w:rsid w:val="00EB25D4"/>
    <w:rsid w:val="00EB3B23"/>
    <w:rsid w:val="00EB3B2D"/>
    <w:rsid w:val="00EB7F7A"/>
    <w:rsid w:val="00EC3C04"/>
    <w:rsid w:val="00EC5C7A"/>
    <w:rsid w:val="00ED364E"/>
    <w:rsid w:val="00EE26F8"/>
    <w:rsid w:val="00EF64F1"/>
    <w:rsid w:val="00F0291F"/>
    <w:rsid w:val="00F03145"/>
    <w:rsid w:val="00F140FE"/>
    <w:rsid w:val="00F1583E"/>
    <w:rsid w:val="00F20383"/>
    <w:rsid w:val="00F23707"/>
    <w:rsid w:val="00F3020D"/>
    <w:rsid w:val="00F31060"/>
    <w:rsid w:val="00F35D1D"/>
    <w:rsid w:val="00F50332"/>
    <w:rsid w:val="00F5046A"/>
    <w:rsid w:val="00F53811"/>
    <w:rsid w:val="00F540E4"/>
    <w:rsid w:val="00F54A4D"/>
    <w:rsid w:val="00F55F9C"/>
    <w:rsid w:val="00F56009"/>
    <w:rsid w:val="00F560C3"/>
    <w:rsid w:val="00F606AD"/>
    <w:rsid w:val="00F60737"/>
    <w:rsid w:val="00F64166"/>
    <w:rsid w:val="00F6729E"/>
    <w:rsid w:val="00F67335"/>
    <w:rsid w:val="00F67398"/>
    <w:rsid w:val="00F748CA"/>
    <w:rsid w:val="00F761D0"/>
    <w:rsid w:val="00F810AF"/>
    <w:rsid w:val="00F823E4"/>
    <w:rsid w:val="00F8342B"/>
    <w:rsid w:val="00F854F5"/>
    <w:rsid w:val="00F855C3"/>
    <w:rsid w:val="00F911D4"/>
    <w:rsid w:val="00F960C9"/>
    <w:rsid w:val="00F96434"/>
    <w:rsid w:val="00FA3E39"/>
    <w:rsid w:val="00FC09BC"/>
    <w:rsid w:val="00FC43F6"/>
    <w:rsid w:val="00FC57F5"/>
    <w:rsid w:val="00FE4F2A"/>
    <w:rsid w:val="00FE75A4"/>
    <w:rsid w:val="00FF4381"/>
    <w:rsid w:val="00FF74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6865"/>
    <o:shapelayout v:ext="edit">
      <o:idmap v:ext="edit" data="1"/>
    </o:shapelayout>
  </w:shapeDefaults>
  <w:decimalSymbol w:val="."/>
  <w:listSeparator w:val=","/>
  <w14:docId w14:val="44904615"/>
  <w15:docId w15:val="{790B9CD2-AA7C-4104-9278-40EF937F1A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semiHidden="1" w:uiPriority="1" w:unhideWhenUsed="1" w:qFormat="1"/>
    <w:lsdException w:name="heading 6" w:semiHidden="1" w:uiPriority="1"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1" w:unhideWhenUsed="1" w:qFormat="1"/>
    <w:lsdException w:name="toc 5" w:semiHidden="1" w:uiPriority="1" w:unhideWhenUsed="1" w:qFormat="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1"/>
    <w:qFormat/>
    <w:rsid w:val="00B978FF"/>
    <w:pPr>
      <w:widowControl w:val="0"/>
      <w:numPr>
        <w:numId w:val="36"/>
      </w:numPr>
      <w:tabs>
        <w:tab w:val="left" w:pos="360"/>
      </w:tabs>
      <w:spacing w:after="0" w:line="240" w:lineRule="auto"/>
      <w:outlineLvl w:val="0"/>
    </w:pPr>
    <w:rPr>
      <w:rFonts w:ascii="Calibri" w:eastAsia="Times New Roman" w:hAnsi="Calibri"/>
      <w:b/>
      <w:bCs/>
      <w:szCs w:val="30"/>
    </w:rPr>
  </w:style>
  <w:style w:type="paragraph" w:styleId="Heading2">
    <w:name w:val="heading 2"/>
    <w:basedOn w:val="Normal"/>
    <w:link w:val="Heading2Char"/>
    <w:autoRedefine/>
    <w:uiPriority w:val="1"/>
    <w:qFormat/>
    <w:rsid w:val="00C853AC"/>
    <w:pPr>
      <w:widowControl w:val="0"/>
      <w:numPr>
        <w:ilvl w:val="1"/>
        <w:numId w:val="36"/>
      </w:numPr>
      <w:spacing w:after="0" w:line="252" w:lineRule="auto"/>
      <w:outlineLvl w:val="1"/>
    </w:pPr>
    <w:rPr>
      <w:rFonts w:ascii="Calibri" w:eastAsia="Arial" w:hAnsi="Calibri"/>
      <w:b/>
      <w:bCs/>
      <w:szCs w:val="30"/>
    </w:rPr>
  </w:style>
  <w:style w:type="paragraph" w:styleId="Heading3">
    <w:name w:val="heading 3"/>
    <w:basedOn w:val="Normal"/>
    <w:link w:val="Heading3Char"/>
    <w:uiPriority w:val="1"/>
    <w:qFormat/>
    <w:rsid w:val="003309EB"/>
    <w:pPr>
      <w:widowControl w:val="0"/>
      <w:numPr>
        <w:ilvl w:val="2"/>
        <w:numId w:val="36"/>
      </w:numPr>
      <w:spacing w:after="0" w:line="240" w:lineRule="auto"/>
      <w:outlineLvl w:val="2"/>
    </w:pPr>
    <w:rPr>
      <w:rFonts w:ascii="Times New Roman" w:eastAsia="Times New Roman" w:hAnsi="Times New Roman"/>
      <w:b/>
      <w:bCs/>
      <w:sz w:val="28"/>
      <w:szCs w:val="28"/>
    </w:rPr>
  </w:style>
  <w:style w:type="paragraph" w:styleId="Heading4">
    <w:name w:val="heading 4"/>
    <w:basedOn w:val="Normal"/>
    <w:link w:val="Heading4Char"/>
    <w:uiPriority w:val="1"/>
    <w:qFormat/>
    <w:rsid w:val="003309EB"/>
    <w:pPr>
      <w:widowControl w:val="0"/>
      <w:numPr>
        <w:ilvl w:val="3"/>
        <w:numId w:val="36"/>
      </w:numPr>
      <w:spacing w:after="0" w:line="240" w:lineRule="auto"/>
      <w:outlineLvl w:val="3"/>
    </w:pPr>
    <w:rPr>
      <w:rFonts w:ascii="Times New Roman" w:eastAsia="Times New Roman" w:hAnsi="Times New Roman"/>
      <w:b/>
      <w:bCs/>
      <w:i/>
      <w:sz w:val="28"/>
      <w:szCs w:val="28"/>
    </w:rPr>
  </w:style>
  <w:style w:type="paragraph" w:styleId="Heading5">
    <w:name w:val="heading 5"/>
    <w:basedOn w:val="Normal"/>
    <w:link w:val="Heading5Char"/>
    <w:uiPriority w:val="1"/>
    <w:qFormat/>
    <w:rsid w:val="003309EB"/>
    <w:pPr>
      <w:widowControl w:val="0"/>
      <w:numPr>
        <w:ilvl w:val="4"/>
        <w:numId w:val="36"/>
      </w:numPr>
      <w:spacing w:after="0" w:line="240" w:lineRule="auto"/>
      <w:outlineLvl w:val="4"/>
    </w:pPr>
    <w:rPr>
      <w:rFonts w:ascii="Times New Roman" w:eastAsia="Times New Roman" w:hAnsi="Times New Roman"/>
      <w:b/>
      <w:bCs/>
      <w:sz w:val="24"/>
      <w:szCs w:val="24"/>
    </w:rPr>
  </w:style>
  <w:style w:type="paragraph" w:styleId="Heading6">
    <w:name w:val="heading 6"/>
    <w:basedOn w:val="Normal"/>
    <w:link w:val="Heading6Char"/>
    <w:uiPriority w:val="1"/>
    <w:qFormat/>
    <w:rsid w:val="003309EB"/>
    <w:pPr>
      <w:widowControl w:val="0"/>
      <w:numPr>
        <w:ilvl w:val="5"/>
        <w:numId w:val="36"/>
      </w:numPr>
      <w:spacing w:after="0" w:line="240" w:lineRule="auto"/>
      <w:outlineLvl w:val="5"/>
    </w:pPr>
    <w:rPr>
      <w:rFonts w:ascii="Arial" w:eastAsia="Arial" w:hAnsi="Arial"/>
      <w:b/>
      <w:bCs/>
      <w:i/>
      <w:sz w:val="24"/>
      <w:szCs w:val="24"/>
    </w:rPr>
  </w:style>
  <w:style w:type="paragraph" w:styleId="Heading7">
    <w:name w:val="heading 7"/>
    <w:basedOn w:val="Normal"/>
    <w:next w:val="Normal"/>
    <w:link w:val="Heading7Char"/>
    <w:uiPriority w:val="9"/>
    <w:semiHidden/>
    <w:unhideWhenUsed/>
    <w:qFormat/>
    <w:rsid w:val="00570EB2"/>
    <w:pPr>
      <w:keepNext/>
      <w:keepLines/>
      <w:numPr>
        <w:ilvl w:val="6"/>
        <w:numId w:val="36"/>
      </w:numPr>
      <w:spacing w:before="40" w:after="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semiHidden/>
    <w:unhideWhenUsed/>
    <w:qFormat/>
    <w:rsid w:val="00570EB2"/>
    <w:pPr>
      <w:keepNext/>
      <w:keepLines/>
      <w:numPr>
        <w:ilvl w:val="7"/>
        <w:numId w:val="36"/>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570EB2"/>
    <w:pPr>
      <w:keepNext/>
      <w:keepLines/>
      <w:numPr>
        <w:ilvl w:val="8"/>
        <w:numId w:val="36"/>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1"/>
    <w:qFormat/>
    <w:rsid w:val="006C2E09"/>
    <w:pPr>
      <w:ind w:left="720"/>
      <w:contextualSpacing/>
    </w:pPr>
  </w:style>
  <w:style w:type="character" w:styleId="Hyperlink">
    <w:name w:val="Hyperlink"/>
    <w:basedOn w:val="DefaultParagraphFont"/>
    <w:uiPriority w:val="99"/>
    <w:unhideWhenUsed/>
    <w:rsid w:val="00D56569"/>
    <w:rPr>
      <w:color w:val="0563C1" w:themeColor="hyperlink"/>
      <w:u w:val="single"/>
    </w:rPr>
  </w:style>
  <w:style w:type="paragraph" w:styleId="BalloonText">
    <w:name w:val="Balloon Text"/>
    <w:basedOn w:val="Normal"/>
    <w:link w:val="BalloonTextChar"/>
    <w:uiPriority w:val="99"/>
    <w:semiHidden/>
    <w:unhideWhenUsed/>
    <w:rsid w:val="005E622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E6228"/>
    <w:rPr>
      <w:rFonts w:ascii="Tahoma" w:hAnsi="Tahoma" w:cs="Tahoma"/>
      <w:sz w:val="16"/>
      <w:szCs w:val="16"/>
    </w:rPr>
  </w:style>
  <w:style w:type="paragraph" w:styleId="Header">
    <w:name w:val="header"/>
    <w:basedOn w:val="Normal"/>
    <w:link w:val="HeaderChar"/>
    <w:uiPriority w:val="99"/>
    <w:unhideWhenUsed/>
    <w:rsid w:val="00C457D6"/>
    <w:pPr>
      <w:tabs>
        <w:tab w:val="center" w:pos="4680"/>
        <w:tab w:val="right" w:pos="9360"/>
      </w:tabs>
      <w:spacing w:after="0" w:line="240" w:lineRule="auto"/>
    </w:pPr>
  </w:style>
  <w:style w:type="character" w:customStyle="1" w:styleId="HeaderChar">
    <w:name w:val="Header Char"/>
    <w:basedOn w:val="DefaultParagraphFont"/>
    <w:link w:val="Header"/>
    <w:uiPriority w:val="99"/>
    <w:rsid w:val="00C457D6"/>
  </w:style>
  <w:style w:type="paragraph" w:styleId="Footer">
    <w:name w:val="footer"/>
    <w:basedOn w:val="Normal"/>
    <w:link w:val="FooterChar"/>
    <w:uiPriority w:val="99"/>
    <w:unhideWhenUsed/>
    <w:rsid w:val="00C457D6"/>
    <w:pPr>
      <w:tabs>
        <w:tab w:val="center" w:pos="4680"/>
        <w:tab w:val="right" w:pos="9360"/>
      </w:tabs>
      <w:spacing w:after="0" w:line="240" w:lineRule="auto"/>
    </w:pPr>
  </w:style>
  <w:style w:type="character" w:customStyle="1" w:styleId="FooterChar">
    <w:name w:val="Footer Char"/>
    <w:basedOn w:val="DefaultParagraphFont"/>
    <w:link w:val="Footer"/>
    <w:uiPriority w:val="99"/>
    <w:rsid w:val="00C457D6"/>
  </w:style>
  <w:style w:type="character" w:customStyle="1" w:styleId="Heading1Char">
    <w:name w:val="Heading 1 Char"/>
    <w:basedOn w:val="DefaultParagraphFont"/>
    <w:link w:val="Heading1"/>
    <w:uiPriority w:val="1"/>
    <w:rsid w:val="00B978FF"/>
    <w:rPr>
      <w:rFonts w:ascii="Calibri" w:eastAsia="Times New Roman" w:hAnsi="Calibri"/>
      <w:b/>
      <w:bCs/>
      <w:szCs w:val="30"/>
    </w:rPr>
  </w:style>
  <w:style w:type="character" w:customStyle="1" w:styleId="Heading2Char">
    <w:name w:val="Heading 2 Char"/>
    <w:basedOn w:val="DefaultParagraphFont"/>
    <w:link w:val="Heading2"/>
    <w:uiPriority w:val="1"/>
    <w:rsid w:val="00C853AC"/>
    <w:rPr>
      <w:rFonts w:ascii="Calibri" w:eastAsia="Arial" w:hAnsi="Calibri"/>
      <w:b/>
      <w:bCs/>
      <w:szCs w:val="30"/>
    </w:rPr>
  </w:style>
  <w:style w:type="character" w:customStyle="1" w:styleId="Heading3Char">
    <w:name w:val="Heading 3 Char"/>
    <w:basedOn w:val="DefaultParagraphFont"/>
    <w:link w:val="Heading3"/>
    <w:uiPriority w:val="1"/>
    <w:rsid w:val="003309EB"/>
    <w:rPr>
      <w:rFonts w:ascii="Times New Roman" w:eastAsia="Times New Roman" w:hAnsi="Times New Roman"/>
      <w:b/>
      <w:bCs/>
      <w:sz w:val="28"/>
      <w:szCs w:val="28"/>
    </w:rPr>
  </w:style>
  <w:style w:type="character" w:customStyle="1" w:styleId="Heading4Char">
    <w:name w:val="Heading 4 Char"/>
    <w:basedOn w:val="DefaultParagraphFont"/>
    <w:link w:val="Heading4"/>
    <w:uiPriority w:val="1"/>
    <w:rsid w:val="003309EB"/>
    <w:rPr>
      <w:rFonts w:ascii="Times New Roman" w:eastAsia="Times New Roman" w:hAnsi="Times New Roman"/>
      <w:b/>
      <w:bCs/>
      <w:i/>
      <w:sz w:val="28"/>
      <w:szCs w:val="28"/>
    </w:rPr>
  </w:style>
  <w:style w:type="character" w:customStyle="1" w:styleId="Heading5Char">
    <w:name w:val="Heading 5 Char"/>
    <w:basedOn w:val="DefaultParagraphFont"/>
    <w:link w:val="Heading5"/>
    <w:uiPriority w:val="1"/>
    <w:rsid w:val="003309EB"/>
    <w:rPr>
      <w:rFonts w:ascii="Times New Roman" w:eastAsia="Times New Roman" w:hAnsi="Times New Roman"/>
      <w:b/>
      <w:bCs/>
      <w:sz w:val="24"/>
      <w:szCs w:val="24"/>
    </w:rPr>
  </w:style>
  <w:style w:type="character" w:customStyle="1" w:styleId="Heading6Char">
    <w:name w:val="Heading 6 Char"/>
    <w:basedOn w:val="DefaultParagraphFont"/>
    <w:link w:val="Heading6"/>
    <w:uiPriority w:val="1"/>
    <w:rsid w:val="003309EB"/>
    <w:rPr>
      <w:rFonts w:ascii="Arial" w:eastAsia="Arial" w:hAnsi="Arial"/>
      <w:b/>
      <w:bCs/>
      <w:i/>
      <w:sz w:val="24"/>
      <w:szCs w:val="24"/>
    </w:rPr>
  </w:style>
  <w:style w:type="numbering" w:customStyle="1" w:styleId="NoList1">
    <w:name w:val="No List1"/>
    <w:next w:val="NoList"/>
    <w:uiPriority w:val="99"/>
    <w:semiHidden/>
    <w:unhideWhenUsed/>
    <w:rsid w:val="003309EB"/>
  </w:style>
  <w:style w:type="paragraph" w:styleId="TOC1">
    <w:name w:val="toc 1"/>
    <w:basedOn w:val="Normal"/>
    <w:uiPriority w:val="39"/>
    <w:qFormat/>
    <w:rsid w:val="003309EB"/>
    <w:pPr>
      <w:widowControl w:val="0"/>
      <w:spacing w:before="296" w:after="0" w:line="240" w:lineRule="auto"/>
      <w:ind w:left="100"/>
    </w:pPr>
    <w:rPr>
      <w:rFonts w:ascii="Times New Roman" w:eastAsia="Times New Roman" w:hAnsi="Times New Roman"/>
      <w:b/>
      <w:bCs/>
      <w:sz w:val="28"/>
      <w:szCs w:val="28"/>
    </w:rPr>
  </w:style>
  <w:style w:type="paragraph" w:styleId="TOC2">
    <w:name w:val="toc 2"/>
    <w:basedOn w:val="Normal"/>
    <w:uiPriority w:val="39"/>
    <w:qFormat/>
    <w:rsid w:val="003309EB"/>
    <w:pPr>
      <w:widowControl w:val="0"/>
      <w:spacing w:before="7" w:after="0" w:line="240" w:lineRule="auto"/>
      <w:ind w:left="100"/>
    </w:pPr>
    <w:rPr>
      <w:rFonts w:ascii="Times New Roman" w:eastAsia="Times New Roman" w:hAnsi="Times New Roman"/>
      <w:sz w:val="24"/>
      <w:szCs w:val="24"/>
    </w:rPr>
  </w:style>
  <w:style w:type="paragraph" w:styleId="TOC3">
    <w:name w:val="toc 3"/>
    <w:basedOn w:val="Normal"/>
    <w:uiPriority w:val="39"/>
    <w:qFormat/>
    <w:rsid w:val="003309EB"/>
    <w:pPr>
      <w:widowControl w:val="0"/>
      <w:spacing w:before="343" w:after="0" w:line="240" w:lineRule="auto"/>
      <w:ind w:left="100"/>
    </w:pPr>
    <w:rPr>
      <w:rFonts w:ascii="Times New Roman" w:eastAsia="Times New Roman" w:hAnsi="Times New Roman"/>
      <w:b/>
      <w:bCs/>
      <w:i/>
    </w:rPr>
  </w:style>
  <w:style w:type="paragraph" w:styleId="TOC4">
    <w:name w:val="toc 4"/>
    <w:basedOn w:val="Normal"/>
    <w:uiPriority w:val="1"/>
    <w:qFormat/>
    <w:rsid w:val="003309EB"/>
    <w:pPr>
      <w:widowControl w:val="0"/>
      <w:spacing w:before="7" w:after="0" w:line="240" w:lineRule="auto"/>
      <w:ind w:left="820"/>
    </w:pPr>
    <w:rPr>
      <w:rFonts w:ascii="Times New Roman" w:eastAsia="Times New Roman" w:hAnsi="Times New Roman"/>
      <w:sz w:val="24"/>
      <w:szCs w:val="24"/>
    </w:rPr>
  </w:style>
  <w:style w:type="paragraph" w:styleId="TOC5">
    <w:name w:val="toc 5"/>
    <w:basedOn w:val="Normal"/>
    <w:uiPriority w:val="1"/>
    <w:qFormat/>
    <w:rsid w:val="003309EB"/>
    <w:pPr>
      <w:widowControl w:val="0"/>
      <w:spacing w:before="27" w:after="0" w:line="240" w:lineRule="auto"/>
      <w:ind w:left="100" w:firstLine="3465"/>
    </w:pPr>
    <w:rPr>
      <w:rFonts w:ascii="Times New Roman" w:eastAsia="Times New Roman" w:hAnsi="Times New Roman"/>
      <w:b/>
      <w:bCs/>
      <w:sz w:val="30"/>
      <w:szCs w:val="30"/>
    </w:rPr>
  </w:style>
  <w:style w:type="paragraph" w:styleId="BodyText">
    <w:name w:val="Body Text"/>
    <w:basedOn w:val="Normal"/>
    <w:link w:val="BodyTextChar"/>
    <w:uiPriority w:val="1"/>
    <w:qFormat/>
    <w:rsid w:val="003309EB"/>
    <w:pPr>
      <w:widowControl w:val="0"/>
      <w:spacing w:after="0" w:line="240" w:lineRule="auto"/>
      <w:ind w:left="1540"/>
    </w:pPr>
    <w:rPr>
      <w:rFonts w:ascii="Times New Roman" w:eastAsia="Times New Roman" w:hAnsi="Times New Roman"/>
      <w:sz w:val="24"/>
      <w:szCs w:val="24"/>
    </w:rPr>
  </w:style>
  <w:style w:type="character" w:customStyle="1" w:styleId="BodyTextChar">
    <w:name w:val="Body Text Char"/>
    <w:basedOn w:val="DefaultParagraphFont"/>
    <w:link w:val="BodyText"/>
    <w:uiPriority w:val="1"/>
    <w:rsid w:val="003309EB"/>
    <w:rPr>
      <w:rFonts w:ascii="Times New Roman" w:eastAsia="Times New Roman" w:hAnsi="Times New Roman"/>
      <w:sz w:val="24"/>
      <w:szCs w:val="24"/>
    </w:rPr>
  </w:style>
  <w:style w:type="paragraph" w:customStyle="1" w:styleId="TableParagraph">
    <w:name w:val="Table Paragraph"/>
    <w:basedOn w:val="Normal"/>
    <w:uiPriority w:val="1"/>
    <w:qFormat/>
    <w:rsid w:val="003309EB"/>
    <w:pPr>
      <w:widowControl w:val="0"/>
      <w:spacing w:after="0" w:line="240" w:lineRule="auto"/>
    </w:pPr>
  </w:style>
  <w:style w:type="paragraph" w:customStyle="1" w:styleId="TOCHeading1">
    <w:name w:val="TOC Heading1"/>
    <w:basedOn w:val="Heading1"/>
    <w:next w:val="Normal"/>
    <w:uiPriority w:val="39"/>
    <w:unhideWhenUsed/>
    <w:qFormat/>
    <w:rsid w:val="003309EB"/>
    <w:pPr>
      <w:keepNext/>
      <w:keepLines/>
      <w:widowControl/>
      <w:spacing w:before="240" w:line="259" w:lineRule="auto"/>
      <w:outlineLvl w:val="9"/>
    </w:pPr>
    <w:rPr>
      <w:rFonts w:cs="Times New Roman"/>
      <w:b w:val="0"/>
      <w:bCs w:val="0"/>
      <w:color w:val="365F91"/>
      <w:sz w:val="32"/>
      <w:szCs w:val="32"/>
    </w:rPr>
  </w:style>
  <w:style w:type="character" w:customStyle="1" w:styleId="Mention1">
    <w:name w:val="Mention1"/>
    <w:basedOn w:val="DefaultParagraphFont"/>
    <w:uiPriority w:val="99"/>
    <w:semiHidden/>
    <w:unhideWhenUsed/>
    <w:rsid w:val="00405F03"/>
    <w:rPr>
      <w:color w:val="2B579A"/>
      <w:shd w:val="clear" w:color="auto" w:fill="E6E6E6"/>
    </w:rPr>
  </w:style>
  <w:style w:type="paragraph" w:styleId="TOCHeading">
    <w:name w:val="TOC Heading"/>
    <w:basedOn w:val="Heading1"/>
    <w:next w:val="Normal"/>
    <w:uiPriority w:val="39"/>
    <w:unhideWhenUsed/>
    <w:qFormat/>
    <w:rsid w:val="00BE164E"/>
    <w:pPr>
      <w:keepNext/>
      <w:keepLines/>
      <w:widowControl/>
      <w:spacing w:before="240" w:line="259" w:lineRule="auto"/>
      <w:outlineLvl w:val="9"/>
    </w:pPr>
    <w:rPr>
      <w:rFonts w:asciiTheme="majorHAnsi" w:eastAsiaTheme="majorEastAsia" w:hAnsiTheme="majorHAnsi" w:cstheme="majorBidi"/>
      <w:b w:val="0"/>
      <w:bCs w:val="0"/>
      <w:color w:val="2E74B5" w:themeColor="accent1" w:themeShade="BF"/>
      <w:sz w:val="32"/>
      <w:szCs w:val="32"/>
    </w:rPr>
  </w:style>
  <w:style w:type="paragraph" w:customStyle="1" w:styleId="HeadingStyle1">
    <w:name w:val="Heading Style1"/>
    <w:basedOn w:val="Heading1"/>
    <w:link w:val="HeadingStyle1Char"/>
    <w:qFormat/>
    <w:rsid w:val="00C479C2"/>
    <w:pPr>
      <w:numPr>
        <w:ilvl w:val="1"/>
        <w:numId w:val="40"/>
      </w:numPr>
    </w:pPr>
    <w:rPr>
      <w:rFonts w:asciiTheme="minorHAnsi" w:hAnsiTheme="minorHAnsi" w:cstheme="minorHAnsi"/>
      <w:szCs w:val="22"/>
    </w:rPr>
  </w:style>
  <w:style w:type="paragraph" w:customStyle="1" w:styleId="HeadingStyle2">
    <w:name w:val="Heading Style2"/>
    <w:basedOn w:val="Heading2"/>
    <w:link w:val="HeadingStyle2Char"/>
    <w:qFormat/>
    <w:rsid w:val="008A74F1"/>
    <w:pPr>
      <w:numPr>
        <w:ilvl w:val="0"/>
        <w:numId w:val="0"/>
      </w:numPr>
      <w:tabs>
        <w:tab w:val="left" w:pos="994"/>
      </w:tabs>
    </w:pPr>
    <w:rPr>
      <w:rFonts w:asciiTheme="minorHAnsi" w:hAnsiTheme="minorHAnsi" w:cstheme="minorHAnsi"/>
      <w:i/>
      <w:szCs w:val="22"/>
    </w:rPr>
  </w:style>
  <w:style w:type="character" w:customStyle="1" w:styleId="HeadingStyle1Char">
    <w:name w:val="Heading Style1 Char"/>
    <w:basedOn w:val="Heading1Char"/>
    <w:link w:val="HeadingStyle1"/>
    <w:rsid w:val="00C479C2"/>
    <w:rPr>
      <w:rFonts w:ascii="Calibri" w:eastAsia="Times New Roman" w:hAnsi="Calibri" w:cstheme="minorHAnsi"/>
      <w:b/>
      <w:bCs/>
      <w:szCs w:val="30"/>
    </w:rPr>
  </w:style>
  <w:style w:type="character" w:customStyle="1" w:styleId="HeadingStyle2Char">
    <w:name w:val="Heading Style2 Char"/>
    <w:basedOn w:val="Heading2Char"/>
    <w:link w:val="HeadingStyle2"/>
    <w:rsid w:val="008A74F1"/>
    <w:rPr>
      <w:rFonts w:ascii="Arial" w:eastAsia="Arial" w:hAnsi="Arial" w:cstheme="minorHAnsi"/>
      <w:b/>
      <w:bCs/>
      <w:i/>
      <w:sz w:val="30"/>
      <w:szCs w:val="30"/>
    </w:rPr>
  </w:style>
  <w:style w:type="character" w:customStyle="1" w:styleId="Heading7Char">
    <w:name w:val="Heading 7 Char"/>
    <w:basedOn w:val="DefaultParagraphFont"/>
    <w:link w:val="Heading7"/>
    <w:uiPriority w:val="9"/>
    <w:semiHidden/>
    <w:rsid w:val="00570EB2"/>
    <w:rPr>
      <w:rFonts w:asciiTheme="majorHAnsi" w:eastAsiaTheme="majorEastAsia" w:hAnsiTheme="majorHAnsi" w:cstheme="majorBidi"/>
      <w:i/>
      <w:iCs/>
      <w:color w:val="1F4D78" w:themeColor="accent1" w:themeShade="7F"/>
    </w:rPr>
  </w:style>
  <w:style w:type="character" w:customStyle="1" w:styleId="Heading8Char">
    <w:name w:val="Heading 8 Char"/>
    <w:basedOn w:val="DefaultParagraphFont"/>
    <w:link w:val="Heading8"/>
    <w:uiPriority w:val="9"/>
    <w:semiHidden/>
    <w:rsid w:val="00570EB2"/>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570EB2"/>
    <w:rPr>
      <w:rFonts w:asciiTheme="majorHAnsi" w:eastAsiaTheme="majorEastAsia" w:hAnsiTheme="majorHAnsi" w:cstheme="majorBidi"/>
      <w:i/>
      <w:iCs/>
      <w:color w:val="272727" w:themeColor="text1" w:themeTint="D8"/>
      <w:sz w:val="21"/>
      <w:szCs w:val="21"/>
    </w:rPr>
  </w:style>
  <w:style w:type="character" w:customStyle="1" w:styleId="UnresolvedMention1">
    <w:name w:val="Unresolved Mention1"/>
    <w:basedOn w:val="DefaultParagraphFont"/>
    <w:uiPriority w:val="99"/>
    <w:semiHidden/>
    <w:unhideWhenUsed/>
    <w:rsid w:val="00E455CD"/>
    <w:rPr>
      <w:color w:val="808080"/>
      <w:shd w:val="clear" w:color="auto" w:fill="E6E6E6"/>
    </w:rPr>
  </w:style>
  <w:style w:type="character" w:styleId="CommentReference">
    <w:name w:val="annotation reference"/>
    <w:basedOn w:val="DefaultParagraphFont"/>
    <w:uiPriority w:val="99"/>
    <w:semiHidden/>
    <w:unhideWhenUsed/>
    <w:rsid w:val="00853D09"/>
    <w:rPr>
      <w:sz w:val="16"/>
      <w:szCs w:val="16"/>
    </w:rPr>
  </w:style>
  <w:style w:type="paragraph" w:styleId="CommentText">
    <w:name w:val="annotation text"/>
    <w:basedOn w:val="Normal"/>
    <w:link w:val="CommentTextChar"/>
    <w:uiPriority w:val="99"/>
    <w:semiHidden/>
    <w:unhideWhenUsed/>
    <w:rsid w:val="00853D09"/>
    <w:pPr>
      <w:spacing w:line="240" w:lineRule="auto"/>
    </w:pPr>
    <w:rPr>
      <w:sz w:val="20"/>
      <w:szCs w:val="20"/>
    </w:rPr>
  </w:style>
  <w:style w:type="character" w:customStyle="1" w:styleId="CommentTextChar">
    <w:name w:val="Comment Text Char"/>
    <w:basedOn w:val="DefaultParagraphFont"/>
    <w:link w:val="CommentText"/>
    <w:uiPriority w:val="99"/>
    <w:semiHidden/>
    <w:rsid w:val="00853D09"/>
    <w:rPr>
      <w:sz w:val="20"/>
      <w:szCs w:val="20"/>
    </w:rPr>
  </w:style>
  <w:style w:type="paragraph" w:styleId="CommentSubject">
    <w:name w:val="annotation subject"/>
    <w:basedOn w:val="CommentText"/>
    <w:next w:val="CommentText"/>
    <w:link w:val="CommentSubjectChar"/>
    <w:uiPriority w:val="99"/>
    <w:semiHidden/>
    <w:unhideWhenUsed/>
    <w:rsid w:val="00853D09"/>
    <w:rPr>
      <w:b/>
      <w:bCs/>
    </w:rPr>
  </w:style>
  <w:style w:type="character" w:customStyle="1" w:styleId="CommentSubjectChar">
    <w:name w:val="Comment Subject Char"/>
    <w:basedOn w:val="CommentTextChar"/>
    <w:link w:val="CommentSubject"/>
    <w:uiPriority w:val="99"/>
    <w:semiHidden/>
    <w:rsid w:val="00853D09"/>
    <w:rPr>
      <w:b/>
      <w:bCs/>
      <w:sz w:val="20"/>
      <w:szCs w:val="20"/>
    </w:rPr>
  </w:style>
  <w:style w:type="table" w:styleId="TableGrid">
    <w:name w:val="Table Grid"/>
    <w:basedOn w:val="TableNormal"/>
    <w:uiPriority w:val="39"/>
    <w:rsid w:val="001B212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182351"/>
    <w:rPr>
      <w:color w:val="605E5C"/>
      <w:shd w:val="clear" w:color="auto" w:fill="E1DFDD"/>
    </w:rPr>
  </w:style>
  <w:style w:type="character" w:styleId="FollowedHyperlink">
    <w:name w:val="FollowedHyperlink"/>
    <w:basedOn w:val="DefaultParagraphFont"/>
    <w:uiPriority w:val="99"/>
    <w:semiHidden/>
    <w:unhideWhenUsed/>
    <w:rsid w:val="00A558A6"/>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26138312">
      <w:bodyDiv w:val="1"/>
      <w:marLeft w:val="0"/>
      <w:marRight w:val="0"/>
      <w:marTop w:val="0"/>
      <w:marBottom w:val="0"/>
      <w:divBdr>
        <w:top w:val="none" w:sz="0" w:space="0" w:color="auto"/>
        <w:left w:val="none" w:sz="0" w:space="0" w:color="auto"/>
        <w:bottom w:val="none" w:sz="0" w:space="0" w:color="auto"/>
        <w:right w:val="none" w:sz="0" w:space="0" w:color="auto"/>
      </w:divBdr>
    </w:div>
    <w:div w:id="12425636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1.xml"/><Relationship Id="rId18" Type="http://schemas.openxmlformats.org/officeDocument/2006/relationships/header" Target="header5.xml"/><Relationship Id="rId26" Type="http://schemas.openxmlformats.org/officeDocument/2006/relationships/hyperlink" Target="http://www.irs.gov" TargetMode="External"/><Relationship Id="rId39" Type="http://schemas.openxmlformats.org/officeDocument/2006/relationships/footer" Target="footer9.xml"/><Relationship Id="rId21" Type="http://schemas.openxmlformats.org/officeDocument/2006/relationships/header" Target="header7.xml"/><Relationship Id="rId34" Type="http://schemas.openxmlformats.org/officeDocument/2006/relationships/footer" Target="footer7.xml"/><Relationship Id="rId42" Type="http://schemas.openxmlformats.org/officeDocument/2006/relationships/header" Target="header18.xml"/><Relationship Id="rId47" Type="http://schemas.openxmlformats.org/officeDocument/2006/relationships/header" Target="header21.xml"/><Relationship Id="rId50" Type="http://schemas.openxmlformats.org/officeDocument/2006/relationships/header" Target="header23.xml"/><Relationship Id="rId55" Type="http://schemas.openxmlformats.org/officeDocument/2006/relationships/header" Target="header25.xml"/><Relationship Id="rId63" Type="http://schemas.openxmlformats.org/officeDocument/2006/relationships/theme" Target="theme/theme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www.ninety-nines.org" TargetMode="External"/><Relationship Id="rId20" Type="http://schemas.openxmlformats.org/officeDocument/2006/relationships/footer" Target="footer3.xml"/><Relationship Id="rId29" Type="http://schemas.openxmlformats.org/officeDocument/2006/relationships/hyperlink" Target="http://www.irs.gov" TargetMode="External"/><Relationship Id="rId41" Type="http://schemas.openxmlformats.org/officeDocument/2006/relationships/header" Target="header17.xml"/><Relationship Id="rId54" Type="http://schemas.openxmlformats.org/officeDocument/2006/relationships/footer" Target="footer15.xml"/><Relationship Id="rId62" Type="http://schemas.microsoft.com/office/2011/relationships/people" Target="peop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24" Type="http://schemas.openxmlformats.org/officeDocument/2006/relationships/header" Target="header9.xml"/><Relationship Id="rId32" Type="http://schemas.openxmlformats.org/officeDocument/2006/relationships/footer" Target="footer6.xml"/><Relationship Id="rId37" Type="http://schemas.openxmlformats.org/officeDocument/2006/relationships/footer" Target="footer8.xml"/><Relationship Id="rId40" Type="http://schemas.openxmlformats.org/officeDocument/2006/relationships/header" Target="header16.xml"/><Relationship Id="rId45" Type="http://schemas.openxmlformats.org/officeDocument/2006/relationships/header" Target="header20.xml"/><Relationship Id="rId53" Type="http://schemas.openxmlformats.org/officeDocument/2006/relationships/header" Target="header24.xml"/><Relationship Id="rId58" Type="http://schemas.openxmlformats.org/officeDocument/2006/relationships/header" Target="header27.xml"/><Relationship Id="rId5" Type="http://schemas.openxmlformats.org/officeDocument/2006/relationships/webSettings" Target="webSettings.xml"/><Relationship Id="rId15" Type="http://schemas.openxmlformats.org/officeDocument/2006/relationships/footer" Target="footer2.xml"/><Relationship Id="rId23" Type="http://schemas.openxmlformats.org/officeDocument/2006/relationships/footer" Target="footer4.xml"/><Relationship Id="rId28" Type="http://schemas.openxmlformats.org/officeDocument/2006/relationships/hyperlink" Target="https://www.irs.gov/pub/irs-pdf/p5248.pdf" TargetMode="External"/><Relationship Id="rId36" Type="http://schemas.openxmlformats.org/officeDocument/2006/relationships/header" Target="header14.xml"/><Relationship Id="rId49" Type="http://schemas.openxmlformats.org/officeDocument/2006/relationships/header" Target="header22.xml"/><Relationship Id="rId57" Type="http://schemas.openxmlformats.org/officeDocument/2006/relationships/footer" Target="footer16.xml"/><Relationship Id="rId61" Type="http://schemas.openxmlformats.org/officeDocument/2006/relationships/fontTable" Target="fontTable.xml"/><Relationship Id="rId10" Type="http://schemas.openxmlformats.org/officeDocument/2006/relationships/hyperlink" Target="mailto:99s@ninety-nines.org" TargetMode="External"/><Relationship Id="rId19" Type="http://schemas.openxmlformats.org/officeDocument/2006/relationships/header" Target="header6.xml"/><Relationship Id="rId31" Type="http://schemas.openxmlformats.org/officeDocument/2006/relationships/header" Target="header11.xml"/><Relationship Id="rId44" Type="http://schemas.openxmlformats.org/officeDocument/2006/relationships/header" Target="header19.xml"/><Relationship Id="rId52" Type="http://schemas.openxmlformats.org/officeDocument/2006/relationships/footer" Target="footer14.xml"/><Relationship Id="rId60" Type="http://schemas.openxmlformats.org/officeDocument/2006/relationships/hyperlink" Target="https://www.ninety-nines.org/members/" TargetMode="External"/><Relationship Id="rId4" Type="http://schemas.openxmlformats.org/officeDocument/2006/relationships/settings" Target="settings.xml"/><Relationship Id="rId9" Type="http://schemas.openxmlformats.org/officeDocument/2006/relationships/hyperlink" Target="http://www.ninety-nines.org" TargetMode="External"/><Relationship Id="rId14" Type="http://schemas.openxmlformats.org/officeDocument/2006/relationships/header" Target="header3.xml"/><Relationship Id="rId22" Type="http://schemas.openxmlformats.org/officeDocument/2006/relationships/header" Target="header8.xml"/><Relationship Id="rId27" Type="http://schemas.openxmlformats.org/officeDocument/2006/relationships/hyperlink" Target="http://www.irs.gov" TargetMode="External"/><Relationship Id="rId30" Type="http://schemas.openxmlformats.org/officeDocument/2006/relationships/header" Target="header10.xml"/><Relationship Id="rId35" Type="http://schemas.openxmlformats.org/officeDocument/2006/relationships/header" Target="header13.xml"/><Relationship Id="rId43" Type="http://schemas.openxmlformats.org/officeDocument/2006/relationships/footer" Target="footer10.xml"/><Relationship Id="rId48" Type="http://schemas.openxmlformats.org/officeDocument/2006/relationships/footer" Target="footer12.xml"/><Relationship Id="rId56" Type="http://schemas.openxmlformats.org/officeDocument/2006/relationships/header" Target="header26.xml"/><Relationship Id="rId8" Type="http://schemas.openxmlformats.org/officeDocument/2006/relationships/image" Target="media/image1.jpg"/><Relationship Id="rId51" Type="http://schemas.openxmlformats.org/officeDocument/2006/relationships/footer" Target="footer13.xml"/><Relationship Id="rId3" Type="http://schemas.openxmlformats.org/officeDocument/2006/relationships/styles" Target="styles.xml"/><Relationship Id="rId12" Type="http://schemas.openxmlformats.org/officeDocument/2006/relationships/header" Target="header2.xml"/><Relationship Id="rId17" Type="http://schemas.openxmlformats.org/officeDocument/2006/relationships/header" Target="header4.xml"/><Relationship Id="rId25" Type="http://schemas.openxmlformats.org/officeDocument/2006/relationships/footer" Target="footer5.xml"/><Relationship Id="rId33" Type="http://schemas.openxmlformats.org/officeDocument/2006/relationships/header" Target="header12.xml"/><Relationship Id="rId38" Type="http://schemas.openxmlformats.org/officeDocument/2006/relationships/header" Target="header15.xml"/><Relationship Id="rId46" Type="http://schemas.openxmlformats.org/officeDocument/2006/relationships/footer" Target="footer11.xml"/><Relationship Id="rId59" Type="http://schemas.openxmlformats.org/officeDocument/2006/relationships/hyperlink" Target="http://www.ninety-nines.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B773563-6E41-41B8-9EC5-965CBD824A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57</Pages>
  <Words>18155</Words>
  <Characters>103489</Characters>
  <Application>Microsoft Office Word</Application>
  <DocSecurity>0</DocSecurity>
  <Lines>862</Lines>
  <Paragraphs>242</Paragraphs>
  <ScaleCrop>false</ScaleCrop>
  <HeadingPairs>
    <vt:vector size="2" baseType="variant">
      <vt:variant>
        <vt:lpstr>Title</vt:lpstr>
      </vt:variant>
      <vt:variant>
        <vt:i4>1</vt:i4>
      </vt:variant>
    </vt:vector>
  </HeadingPairs>
  <TitlesOfParts>
    <vt:vector size="1" baseType="lpstr">
      <vt:lpstr/>
    </vt:vector>
  </TitlesOfParts>
  <Company>The University of Iowa</Company>
  <LinksUpToDate>false</LinksUpToDate>
  <CharactersWithSpaces>121402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Minnetta V. Gardinier</dc:creator>
  <cp:lastModifiedBy>Gardinier, Minnetta</cp:lastModifiedBy>
  <cp:revision>3</cp:revision>
  <cp:lastPrinted>2022-05-26T19:10:00Z</cp:lastPrinted>
  <dcterms:created xsi:type="dcterms:W3CDTF">2022-09-07T21:54:00Z</dcterms:created>
  <dcterms:modified xsi:type="dcterms:W3CDTF">2022-09-07T22:06:00Z</dcterms:modified>
</cp:coreProperties>
</file>